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436E274E" w:rsidR="00963F5B" w:rsidRPr="008160F7" w:rsidRDefault="00FD04C1" w:rsidP="00963F5B">
            <w:pPr>
              <w:rPr>
                <w:rFonts w:ascii="Arial" w:hAnsi="Arial" w:cs="Arial"/>
                <w:sz w:val="24"/>
                <w:szCs w:val="24"/>
              </w:rPr>
            </w:pPr>
            <w:r>
              <w:rPr>
                <w:rFonts w:ascii="Arial" w:hAnsi="Arial" w:cs="Arial"/>
                <w:sz w:val="24"/>
                <w:szCs w:val="24"/>
              </w:rPr>
              <w:t>Class Teacher – EFYS/KS1</w:t>
            </w: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1738ECF4" w:rsidR="00963F5B" w:rsidRPr="008160F7" w:rsidRDefault="00FD04C1" w:rsidP="00963F5B">
            <w:pPr>
              <w:rPr>
                <w:rFonts w:ascii="Arial" w:hAnsi="Arial" w:cs="Arial"/>
                <w:sz w:val="24"/>
                <w:szCs w:val="24"/>
              </w:rPr>
            </w:pPr>
            <w:proofErr w:type="spellStart"/>
            <w:r>
              <w:rPr>
                <w:rFonts w:ascii="Arial" w:hAnsi="Arial" w:cs="Arial"/>
                <w:sz w:val="24"/>
                <w:szCs w:val="24"/>
              </w:rPr>
              <w:t>Sopley</w:t>
            </w:r>
            <w:proofErr w:type="spellEnd"/>
            <w:r>
              <w:rPr>
                <w:rFonts w:ascii="Arial" w:hAnsi="Arial" w:cs="Arial"/>
                <w:sz w:val="24"/>
                <w:szCs w:val="24"/>
              </w:rPr>
              <w:t xml:space="preserve"> Primary School</w:t>
            </w: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8F2C" w14:textId="77777777" w:rsidR="00144704" w:rsidRDefault="00144704" w:rsidP="00963F5B">
      <w:pPr>
        <w:spacing w:after="0" w:line="240" w:lineRule="auto"/>
      </w:pPr>
      <w:r>
        <w:separator/>
      </w:r>
    </w:p>
  </w:endnote>
  <w:endnote w:type="continuationSeparator" w:id="0">
    <w:p w14:paraId="05D145E1" w14:textId="77777777" w:rsidR="00144704" w:rsidRDefault="00144704"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3F18" w14:textId="77777777" w:rsidR="00144704" w:rsidRDefault="00144704" w:rsidP="00963F5B">
      <w:pPr>
        <w:spacing w:after="0" w:line="240" w:lineRule="auto"/>
      </w:pPr>
      <w:r>
        <w:separator/>
      </w:r>
    </w:p>
  </w:footnote>
  <w:footnote w:type="continuationSeparator" w:id="0">
    <w:p w14:paraId="21CD2AF8" w14:textId="77777777" w:rsidR="00144704" w:rsidRDefault="00144704"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341703">
    <w:abstractNumId w:val="4"/>
  </w:num>
  <w:num w:numId="2" w16cid:durableId="1374698320">
    <w:abstractNumId w:val="5"/>
  </w:num>
  <w:num w:numId="3" w16cid:durableId="1883515484">
    <w:abstractNumId w:val="2"/>
  </w:num>
  <w:num w:numId="4" w16cid:durableId="434596052">
    <w:abstractNumId w:val="1"/>
  </w:num>
  <w:num w:numId="5" w16cid:durableId="12534460">
    <w:abstractNumId w:val="3"/>
  </w:num>
  <w:num w:numId="6" w16cid:durableId="13140744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144704"/>
    <w:rsid w:val="00262E5A"/>
    <w:rsid w:val="0027353B"/>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 w:val="00FD0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Chloe Buckley</cp:lastModifiedBy>
  <cp:revision>8</cp:revision>
  <dcterms:created xsi:type="dcterms:W3CDTF">2021-03-10T12:45:00Z</dcterms:created>
  <dcterms:modified xsi:type="dcterms:W3CDTF">2026-03-20T09:27:00Z</dcterms:modified>
</cp:coreProperties>
</file>