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4D4318"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4D4318"/>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08FF7C29CEF947BF1A0B37546F6F3B" ma:contentTypeVersion="12" ma:contentTypeDescription="Create a new document." ma:contentTypeScope="" ma:versionID="bfbc02cdff3196ad9d9e68d392c68718">
  <xsd:schema xmlns:xsd="http://www.w3.org/2001/XMLSchema" xmlns:xs="http://www.w3.org/2001/XMLSchema" xmlns:p="http://schemas.microsoft.com/office/2006/metadata/properties" xmlns:ns2="b388aff7-fafb-4570-991b-0494ceb4a056" xmlns:ns3="d94a3b84-83e3-43ef-a7c1-fe44e841c625" targetNamespace="http://schemas.microsoft.com/office/2006/metadata/properties" ma:root="true" ma:fieldsID="41fe35780324887bfdc1eadfdf6a3616" ns2:_="" ns3:_="">
    <xsd:import namespace="b388aff7-fafb-4570-991b-0494ceb4a056"/>
    <xsd:import namespace="d94a3b84-83e3-43ef-a7c1-fe44e841c625"/>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8aff7-fafb-4570-991b-0494ceb4a056"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8" nillable="true" ma:displayName="Taxonomy Catch All Column" ma:hidden="true" ma:list="{b718eaa3-e058-4f09-9dd5-e54b37b5fac0}" ma:internalName="TaxCatchAll" ma:showField="CatchAllData" ma:web="b388aff7-fafb-4570-991b-0494ceb4a0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4a3b84-83e3-43ef-a7c1-fe44e841c6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73dc2e-7e98-4cbb-96e0-7acafb0fcd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88aff7-fafb-4570-991b-0494ceb4a056" xsi:nil="true"/>
    <lcf76f155ced4ddcb4097134ff3c332f xmlns="d94a3b84-83e3-43ef-a7c1-fe44e841c6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2.xml><?xml version="1.0" encoding="utf-8"?>
<ds:datastoreItem xmlns:ds="http://schemas.openxmlformats.org/officeDocument/2006/customXml" ds:itemID="{467CB36E-1AA0-418F-8CE2-509D78AFA5A3}"/>
</file>

<file path=customXml/itemProps3.xml><?xml version="1.0" encoding="utf-8"?>
<ds:datastoreItem xmlns:ds="http://schemas.openxmlformats.org/officeDocument/2006/customXml" ds:itemID="{96BB9FD5-52E7-4C08-BA51-5A9FC0DBE9D4}"/>
</file>

<file path=customXml/itemProps4.xml><?xml version="1.0" encoding="utf-8"?>
<ds:datastoreItem xmlns:ds="http://schemas.openxmlformats.org/officeDocument/2006/customXml" ds:itemID="{C3B1A02B-DCAB-42D2-A043-954F935988E0}"/>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Rachel Skinner</cp:lastModifiedBy>
  <cp:revision>2</cp:revision>
  <dcterms:created xsi:type="dcterms:W3CDTF">2025-04-03T14:26:00Z</dcterms:created>
  <dcterms:modified xsi:type="dcterms:W3CDTF">2025-04-03T14:26:00Z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0x0101007208FF7C29CEF947BF1A0B37546F6F3B</vt:lpwstr>
  </property>
  <property fmtid="{D5CDD505-2E9C-101B-9397-08002B2CF9AE}" pid="3" name="Order">
    <vt:r8>376600</vt:r8>
  </property>
</Properties>
</file>