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48024A"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48024A"/>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93EB0-B895-49CE-B0DC-83462663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LAW</cp:lastModifiedBy>
  <cp:revision>2</cp:revision>
  <dcterms:created xsi:type="dcterms:W3CDTF">2025-01-29T12:32:00Z</dcterms:created>
  <dcterms:modified xsi:type="dcterms:W3CDTF">2025-01-29T12:32:00Z</dcterms:modified>
</cp:coreProperties>
</file>