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692CA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6567E9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92CA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92CA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92CA5"/>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E4D5-7FD6-48DC-93FB-1DA6A42B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Carole Pugh</cp:lastModifiedBy>
  <cp:revision>2</cp:revision>
  <dcterms:created xsi:type="dcterms:W3CDTF">2025-02-07T15:05:00Z</dcterms:created>
  <dcterms:modified xsi:type="dcterms:W3CDTF">2025-02-07T15:05:00Z</dcterms:modified>
</cp:coreProperties>
</file>