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6F1DD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FADC4C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F1DD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F1DD1">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6F1DD1"/>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53620-5907-4F71-9105-6C7022C0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Staff - Gemma Yates</cp:lastModifiedBy>
  <cp:revision>2</cp:revision>
  <dcterms:created xsi:type="dcterms:W3CDTF">2023-03-07T15:52:00Z</dcterms:created>
  <dcterms:modified xsi:type="dcterms:W3CDTF">2023-03-07T15:52:00Z</dcterms:modified>
</cp:coreProperties>
</file>