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w:t>
            </w:r>
            <w:proofErr w:type="gramStart"/>
            <w:r w:rsidRPr="008160F7">
              <w:rPr>
                <w:rFonts w:ascii="Arial" w:hAnsi="Arial" w:cs="Arial"/>
                <w:sz w:val="24"/>
                <w:szCs w:val="24"/>
              </w:rPr>
              <w:t>if</w:t>
            </w:r>
            <w:proofErr w:type="gramEnd"/>
            <w:r w:rsidRPr="008160F7">
              <w:rPr>
                <w:rFonts w:ascii="Arial" w:hAnsi="Arial" w:cs="Arial"/>
                <w:sz w:val="24"/>
                <w:szCs w:val="24"/>
              </w:rPr>
              <w:t xml:space="preserve">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A652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1A652F"/>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Denise Burden</cp:lastModifiedBy>
  <cp:revision>2</cp:revision>
  <dcterms:created xsi:type="dcterms:W3CDTF">2024-01-03T08:54:00Z</dcterms:created>
  <dcterms:modified xsi:type="dcterms:W3CDTF">2024-01-03T08:54:00Z</dcterms:modified>
</cp:coreProperties>
</file>