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02CA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43D665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02CA7">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02CA7">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02CA7"/>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82A5-19E8-4243-98F3-506A2B57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Trinity Howard</cp:lastModifiedBy>
  <cp:revision>2</cp:revision>
  <dcterms:created xsi:type="dcterms:W3CDTF">2025-05-06T10:50:00Z</dcterms:created>
  <dcterms:modified xsi:type="dcterms:W3CDTF">2025-05-06T10:50:00Z</dcterms:modified>
</cp:coreProperties>
</file>