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7527B3"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491E2" w14:textId="77777777" w:rsidR="007527B3" w:rsidRDefault="007527B3" w:rsidP="00963F5B">
      <w:pPr>
        <w:spacing w:after="0" w:line="240" w:lineRule="auto"/>
      </w:pPr>
      <w:r>
        <w:separator/>
      </w:r>
    </w:p>
  </w:endnote>
  <w:endnote w:type="continuationSeparator" w:id="0">
    <w:p w14:paraId="7D70C3CB" w14:textId="77777777" w:rsidR="007527B3" w:rsidRDefault="007527B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4C32EE9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A1F6F">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A1F6F">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0DE" w14:textId="77777777" w:rsidR="007527B3" w:rsidRDefault="007527B3" w:rsidP="00963F5B">
      <w:pPr>
        <w:spacing w:after="0" w:line="240" w:lineRule="auto"/>
      </w:pPr>
      <w:r>
        <w:separator/>
      </w:r>
    </w:p>
  </w:footnote>
  <w:footnote w:type="continuationSeparator" w:id="0">
    <w:p w14:paraId="330A23C4" w14:textId="77777777" w:rsidR="007527B3" w:rsidRDefault="007527B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1A1F6F"/>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527B3"/>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9A949-3ECA-4528-BEBA-056484D4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Tryphaena Parker</cp:lastModifiedBy>
  <cp:revision>2</cp:revision>
  <dcterms:created xsi:type="dcterms:W3CDTF">2026-03-27T15:36:00Z</dcterms:created>
  <dcterms:modified xsi:type="dcterms:W3CDTF">2026-03-27T15:36:00Z</dcterms:modified>
</cp:coreProperties>
</file>