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B13B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B13B8"/>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amy vidler</cp:lastModifiedBy>
  <cp:revision>2</cp:revision>
  <dcterms:created xsi:type="dcterms:W3CDTF">2025-04-23T11:28:00Z</dcterms:created>
  <dcterms:modified xsi:type="dcterms:W3CDTF">2025-04-23T11:28:00Z</dcterms:modified>
</cp:coreProperties>
</file>