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60435" w14:textId="77777777" w:rsidR="00963F5B" w:rsidRPr="008160F7" w:rsidRDefault="00874CA0" w:rsidP="00FA6ADA">
      <w:pP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47174B"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2"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5439AD11"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7174B">
              <w:rPr>
                <w:b/>
                <w:bCs/>
                <w:noProof/>
                <w:sz w:val="16"/>
                <w:szCs w:val="16"/>
              </w:rPr>
              <w:t>4</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7174B">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47174B"/>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64B7A"/>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205FC-227F-4628-9300-55F56C747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Saxby</cp:lastModifiedBy>
  <cp:revision>2</cp:revision>
  <dcterms:created xsi:type="dcterms:W3CDTF">2025-06-05T12:21:00Z</dcterms:created>
  <dcterms:modified xsi:type="dcterms:W3CDTF">2025-06-05T12:21:00Z</dcterms:modified>
</cp:coreProperties>
</file>