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201F80E6"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00963F5B" w:rsidRPr="00963F5B">
        <w:rPr>
          <w:rFonts w:ascii="Arial" w:hAnsi="Arial" w:cs="Arial"/>
          <w:b/>
          <w:sz w:val="28"/>
          <w:szCs w:val="28"/>
        </w:rPr>
        <w:t>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0F7A2B"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0C624" w14:textId="77777777" w:rsidR="000F7A2B" w:rsidRDefault="000F7A2B" w:rsidP="00963F5B">
      <w:pPr>
        <w:spacing w:after="0" w:line="240" w:lineRule="auto"/>
      </w:pPr>
      <w:r>
        <w:separator/>
      </w:r>
    </w:p>
  </w:endnote>
  <w:endnote w:type="continuationSeparator" w:id="0">
    <w:p w14:paraId="4D21D785" w14:textId="77777777" w:rsidR="000F7A2B" w:rsidRDefault="000F7A2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6572F6D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21C12">
              <w:rPr>
                <w:b/>
                <w:bCs/>
                <w:noProof/>
                <w:sz w:val="16"/>
                <w:szCs w:val="16"/>
              </w:rPr>
              <w:t>6</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21C12">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09849" w14:textId="77777777" w:rsidR="000F7A2B" w:rsidRDefault="000F7A2B" w:rsidP="00963F5B">
      <w:pPr>
        <w:spacing w:after="0" w:line="240" w:lineRule="auto"/>
      </w:pPr>
      <w:r>
        <w:separator/>
      </w:r>
    </w:p>
  </w:footnote>
  <w:footnote w:type="continuationSeparator" w:id="0">
    <w:p w14:paraId="1622EA4E" w14:textId="77777777" w:rsidR="000F7A2B" w:rsidRDefault="000F7A2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0F7A2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21C12"/>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CEE18-F56A-4398-AC3D-3704EA66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 Roche</cp:lastModifiedBy>
  <cp:revision>2</cp:revision>
  <dcterms:created xsi:type="dcterms:W3CDTF">2025-07-16T10:04:00Z</dcterms:created>
  <dcterms:modified xsi:type="dcterms:W3CDTF">2025-07-16T10:04:00Z</dcterms:modified>
</cp:coreProperties>
</file>