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B5143"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76E75A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B514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B5143">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B5143"/>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B6F1-0AD8-4EF8-9803-9305E468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Kate Morey</cp:lastModifiedBy>
  <cp:revision>2</cp:revision>
  <dcterms:created xsi:type="dcterms:W3CDTF">2024-06-20T12:02:00Z</dcterms:created>
  <dcterms:modified xsi:type="dcterms:W3CDTF">2024-06-20T12:02:00Z</dcterms:modified>
</cp:coreProperties>
</file>