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A3187"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CF34B9E"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AA318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AA3187">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A3187"/>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513B-D2EC-483B-B204-643938FC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Sally Peckett</cp:lastModifiedBy>
  <cp:revision>2</cp:revision>
  <dcterms:created xsi:type="dcterms:W3CDTF">2025-05-04T17:57:00Z</dcterms:created>
  <dcterms:modified xsi:type="dcterms:W3CDTF">2025-05-04T17:57:00Z</dcterms:modified>
</cp:coreProperties>
</file>