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TEACHING APPLICATION FORM</w:t>
      </w:r>
      <w:r w:rsidDel="00000000" w:rsidR="00000000" w:rsidRPr="00000000">
        <w:drawing>
          <wp:anchor allowOverlap="1" behindDoc="0" distB="0" distT="0" distL="114300" distR="114300" hidden="0" layoutInCell="1" locked="0" relativeHeight="0" simplePos="0">
            <wp:simplePos x="0" y="0"/>
            <wp:positionH relativeFrom="column">
              <wp:posOffset>3771900</wp:posOffset>
            </wp:positionH>
            <wp:positionV relativeFrom="paragraph">
              <wp:posOffset>0</wp:posOffset>
            </wp:positionV>
            <wp:extent cx="2309495" cy="606425"/>
            <wp:effectExtent b="0" l="0" r="0" t="0"/>
            <wp:wrapSquare wrapText="bothSides" distB="0" distT="0" distL="114300" distR="11430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2309495" cy="606425"/>
                    </a:xfrm>
                    <a:prstGeom prst="rect"/>
                    <a:ln/>
                  </pic:spPr>
                </pic:pic>
              </a:graphicData>
            </a:graphic>
          </wp:anchor>
        </w:drawing>
      </w:r>
    </w:p>
    <w:tbl>
      <w:tblPr>
        <w:tblStyle w:val="Table1"/>
        <w:tblW w:w="10490.0" w:type="dxa"/>
        <w:jc w:val="left"/>
        <w:tblInd w:w="-74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Change w:id="0">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blGridChange>
      </w:tblGrid>
      <w:tr>
        <w:trPr>
          <w:cantSplit w:val="0"/>
          <w:trHeight w:val="474" w:hRule="atLeast"/>
          <w:tblHeader w:val="0"/>
        </w:trPr>
        <w:tc>
          <w:tcPr>
            <w:gridSpan w:val="6"/>
            <w:shd w:fill="d9d9d9" w:val="clear"/>
            <w:vAlign w:val="cente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Application for the post of</w:t>
            </w:r>
          </w:p>
        </w:tc>
        <w:tc>
          <w:tcPr>
            <w:gridSpan w:val="22"/>
            <w:vAlign w:val="center"/>
          </w:tcPr>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tcBorders>
              <w:bottom w:color="bfbfbf" w:space="0" w:sz="4" w:val="single"/>
            </w:tcBorders>
            <w:shd w:fill="d9d9d9" w:val="clear"/>
            <w:vAlign w:val="center"/>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Advertised at school</w:t>
            </w:r>
          </w:p>
        </w:tc>
        <w:tc>
          <w:tcPr>
            <w:gridSpan w:val="22"/>
            <w:tcBorders>
              <w:bottom w:color="bfbfbf" w:space="0" w:sz="4" w:val="single"/>
            </w:tcBorders>
            <w:vAlign w:val="center"/>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8"/>
            <w:tcBorders>
              <w:bottom w:color="bfbfbf" w:space="0" w:sz="4" w:val="single"/>
            </w:tcBorders>
            <w:shd w:fill="d9d9d9" w:val="clear"/>
            <w:vAlign w:val="center"/>
          </w:tcPr>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Applicant's</w:t>
            </w:r>
            <w:r w:rsidDel="00000000" w:rsidR="00000000" w:rsidRPr="00000000">
              <w:rPr>
                <w:rFonts w:ascii="Calibri" w:cs="Calibri" w:eastAsia="Calibri" w:hAnsi="Calibri"/>
                <w:color w:val="1f497d"/>
                <w:rtl w:val="0"/>
              </w:rPr>
              <w:t xml:space="preserve"> </w:t>
            </w:r>
            <w:r w:rsidDel="00000000" w:rsidR="00000000" w:rsidRPr="00000000">
              <w:rPr>
                <w:rFonts w:ascii="Arial" w:cs="Arial" w:eastAsia="Arial" w:hAnsi="Arial"/>
                <w:b w:val="1"/>
                <w:sz w:val="24"/>
                <w:szCs w:val="24"/>
                <w:rtl w:val="0"/>
              </w:rPr>
              <w:t xml:space="preserve">details</w:t>
            </w:r>
          </w:p>
        </w:tc>
      </w:tr>
      <w:tr>
        <w:trPr>
          <w:cantSplit w:val="0"/>
          <w:trHeight w:val="474" w:hRule="atLeast"/>
          <w:tblHeader w:val="0"/>
        </w:trPr>
        <w:tc>
          <w:tcPr>
            <w:gridSpan w:val="2"/>
            <w:shd w:fill="auto" w:val="clear"/>
            <w:vAlign w:val="center"/>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Last name</w:t>
            </w:r>
          </w:p>
        </w:tc>
        <w:tc>
          <w:tcPr>
            <w:gridSpan w:val="10"/>
            <w:shd w:fill="auto" w:val="clear"/>
            <w:vAlign w:val="center"/>
          </w:tcPr>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First name</w:t>
            </w:r>
          </w:p>
        </w:tc>
        <w:tc>
          <w:tcPr>
            <w:gridSpan w:val="13"/>
            <w:shd w:fill="auto" w:val="clear"/>
            <w:vAlign w:val="center"/>
          </w:tcPr>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
            <w:shd w:fill="auto" w:val="clear"/>
            <w:vAlign w:val="center"/>
          </w:tcPr>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Any other last names</w:t>
            </w:r>
          </w:p>
        </w:tc>
        <w:tc>
          <w:tcPr>
            <w:gridSpan w:val="10"/>
            <w:shd w:fill="auto" w:val="clear"/>
            <w:vAlign w:val="center"/>
          </w:tcPr>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sz w:val="24"/>
                <w:szCs w:val="24"/>
                <w:rtl w:val="0"/>
              </w:rPr>
              <w:t xml:space="preserve">Title</w:t>
            </w:r>
          </w:p>
        </w:tc>
        <w:tc>
          <w:tcPr>
            <w:gridSpan w:val="13"/>
            <w:shd w:fill="auto" w:val="clear"/>
            <w:vAlign w:val="center"/>
          </w:tcPr>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shd w:fill="auto" w:val="clear"/>
            <w:vAlign w:val="center"/>
          </w:tcPr>
          <w:p w:rsidR="00000000" w:rsidDel="00000000" w:rsidP="00000000" w:rsidRDefault="00000000" w:rsidRPr="00000000" w14:paraId="0000008E">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c>
          <w:tcPr>
            <w:gridSpan w:val="27"/>
            <w:shd w:fill="auto" w:val="clear"/>
            <w:vAlign w:val="center"/>
          </w:tcPr>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8"/>
            <w:shd w:fill="auto" w:val="clear"/>
            <w:vAlign w:val="center"/>
          </w:tcPr>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18"/>
            <w:shd w:fill="auto" w:val="clear"/>
            <w:vAlign w:val="center"/>
          </w:tcPr>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Postcode</w:t>
            </w:r>
          </w:p>
        </w:tc>
        <w:tc>
          <w:tcPr>
            <w:gridSpan w:val="4"/>
            <w:shd w:fill="auto" w:val="clear"/>
            <w:vAlign w:val="center"/>
          </w:tcPr>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0E2">
            <w:pPr>
              <w:rPr>
                <w:rFonts w:ascii="Arial" w:cs="Arial" w:eastAsia="Arial" w:hAnsi="Arial"/>
                <w:sz w:val="24"/>
                <w:szCs w:val="24"/>
              </w:rPr>
            </w:pPr>
            <w:r w:rsidDel="00000000" w:rsidR="00000000" w:rsidRPr="00000000">
              <w:rPr>
                <w:rFonts w:ascii="Arial" w:cs="Arial" w:eastAsia="Arial" w:hAnsi="Arial"/>
                <w:sz w:val="24"/>
                <w:szCs w:val="24"/>
                <w:rtl w:val="0"/>
              </w:rPr>
              <w:t xml:space="preserve">Day time contact no.</w:t>
            </w:r>
          </w:p>
        </w:tc>
        <w:tc>
          <w:tcPr>
            <w:gridSpan w:val="9"/>
            <w:shd w:fill="auto" w:val="clear"/>
            <w:vAlign w:val="center"/>
          </w:tcPr>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tc>
        <w:tc>
          <w:tcPr>
            <w:gridSpan w:val="9"/>
            <w:shd w:fill="auto" w:val="clear"/>
            <w:vAlign w:val="center"/>
          </w:tcPr>
          <w:p w:rsidR="00000000" w:rsidDel="00000000" w:rsidP="00000000" w:rsidRDefault="00000000" w:rsidRPr="00000000" w14:paraId="000000EE">
            <w:pPr>
              <w:rPr>
                <w:rFonts w:ascii="Arial" w:cs="Arial" w:eastAsia="Arial" w:hAnsi="Arial"/>
                <w:sz w:val="24"/>
                <w:szCs w:val="24"/>
              </w:rPr>
            </w:pPr>
            <w:r w:rsidDel="00000000" w:rsidR="00000000" w:rsidRPr="00000000">
              <w:rPr>
                <w:rFonts w:ascii="Arial" w:cs="Arial" w:eastAsia="Arial" w:hAnsi="Arial"/>
                <w:sz w:val="24"/>
                <w:szCs w:val="24"/>
                <w:rtl w:val="0"/>
              </w:rPr>
              <w:t xml:space="preserve">Evening / Mobile no</w:t>
            </w:r>
          </w:p>
        </w:tc>
        <w:tc>
          <w:tcPr>
            <w:gridSpan w:val="7"/>
            <w:shd w:fill="auto" w:val="clear"/>
            <w:vAlign w:val="center"/>
          </w:tcPr>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0FE">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gridSpan w:val="25"/>
            <w:shd w:fill="auto" w:val="clear"/>
            <w:vAlign w:val="center"/>
          </w:tcPr>
          <w:p w:rsidR="00000000" w:rsidDel="00000000" w:rsidP="00000000" w:rsidRDefault="00000000" w:rsidRPr="00000000" w14:paraId="00000101">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8"/>
            <w:tcBorders>
              <w:bottom w:color="bfbfbf" w:space="0" w:sz="4" w:val="single"/>
            </w:tcBorders>
            <w:shd w:fill="d9d9d9" w:val="clear"/>
            <w:vAlign w:val="center"/>
          </w:tcPr>
          <w:p w:rsidR="00000000" w:rsidDel="00000000" w:rsidP="00000000" w:rsidRDefault="00000000" w:rsidRPr="00000000" w14:paraId="000001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Education and qualifications</w:t>
            </w:r>
          </w:p>
          <w:p w:rsidR="00000000" w:rsidDel="00000000" w:rsidP="00000000" w:rsidRDefault="00000000" w:rsidRPr="00000000" w14:paraId="0000011B">
            <w:pPr>
              <w:rPr>
                <w:rFonts w:ascii="Arial" w:cs="Arial" w:eastAsia="Arial" w:hAnsi="Arial"/>
                <w:sz w:val="24"/>
                <w:szCs w:val="24"/>
              </w:rPr>
            </w:pPr>
            <w:r w:rsidDel="00000000" w:rsidR="00000000" w:rsidRPr="00000000">
              <w:rPr>
                <w:rFonts w:ascii="Arial" w:cs="Arial" w:eastAsia="Arial" w:hAnsi="Arial"/>
                <w:sz w:val="24"/>
                <w:szCs w:val="24"/>
                <w:rtl w:val="0"/>
              </w:rPr>
              <w:t xml:space="preserve">(If part-time study, state and give details throughout).  N.B. details of courses studied and not completed successfully must also be given. </w:t>
            </w:r>
          </w:p>
        </w:tc>
      </w:tr>
      <w:tr>
        <w:trPr>
          <w:cantSplit w:val="0"/>
          <w:trHeight w:val="474" w:hRule="atLeast"/>
          <w:tblHeader w:val="0"/>
        </w:trPr>
        <w:tc>
          <w:tcPr>
            <w:gridSpan w:val="28"/>
            <w:tcBorders>
              <w:bottom w:color="bfbfbf" w:space="0" w:sz="4" w:val="single"/>
            </w:tcBorders>
            <w:shd w:fill="ebf1dd" w:val="clear"/>
            <w:vAlign w:val="center"/>
          </w:tcPr>
          <w:p w:rsidR="00000000" w:rsidDel="00000000" w:rsidP="00000000" w:rsidRDefault="00000000" w:rsidRPr="00000000" w14:paraId="0000013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Secondary / further education </w:t>
            </w:r>
          </w:p>
        </w:tc>
      </w:tr>
      <w:tr>
        <w:trPr>
          <w:cantSplit w:val="0"/>
          <w:trHeight w:val="474" w:hRule="atLeast"/>
          <w:tblHeader w:val="0"/>
        </w:trPr>
        <w:tc>
          <w:tcPr>
            <w:gridSpan w:val="3"/>
            <w:vMerge w:val="restart"/>
            <w:shd w:fill="auto" w:val="clear"/>
            <w:vAlign w:val="center"/>
          </w:tcPr>
          <w:p w:rsidR="00000000" w:rsidDel="00000000" w:rsidP="00000000" w:rsidRDefault="00000000" w:rsidRPr="00000000" w14:paraId="000001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of school / college</w:t>
            </w:r>
          </w:p>
        </w:tc>
        <w:tc>
          <w:tcPr>
            <w:gridSpan w:val="9"/>
            <w:shd w:fill="auto" w:val="clear"/>
            <w:vAlign w:val="center"/>
          </w:tcPr>
          <w:p w:rsidR="00000000" w:rsidDel="00000000" w:rsidP="00000000" w:rsidRDefault="00000000" w:rsidRPr="00000000" w14:paraId="0000015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Dates</w:t>
            </w:r>
          </w:p>
        </w:tc>
        <w:tc>
          <w:tcPr>
            <w:gridSpan w:val="9"/>
            <w:vMerge w:val="restart"/>
            <w:shd w:fill="auto" w:val="clear"/>
            <w:vAlign w:val="center"/>
          </w:tcPr>
          <w:p w:rsidR="00000000" w:rsidDel="00000000" w:rsidP="00000000" w:rsidRDefault="00000000" w:rsidRPr="00000000" w14:paraId="000001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Subject and</w:t>
            </w:r>
          </w:p>
          <w:p w:rsidR="00000000" w:rsidDel="00000000" w:rsidP="00000000" w:rsidRDefault="00000000" w:rsidRPr="00000000" w14:paraId="0000016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w:t>
            </w:r>
          </w:p>
        </w:tc>
        <w:tc>
          <w:tcPr>
            <w:gridSpan w:val="7"/>
            <w:vMerge w:val="restart"/>
            <w:shd w:fill="auto" w:val="clear"/>
            <w:vAlign w:val="center"/>
          </w:tcPr>
          <w:p w:rsidR="00000000" w:rsidDel="00000000" w:rsidP="00000000" w:rsidRDefault="00000000" w:rsidRPr="00000000" w14:paraId="0000016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Grade and date</w:t>
            </w:r>
          </w:p>
          <w:p w:rsidR="00000000" w:rsidDel="00000000" w:rsidP="00000000" w:rsidRDefault="00000000" w:rsidRPr="00000000" w14:paraId="000001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awarded</w:t>
            </w:r>
          </w:p>
        </w:tc>
      </w:tr>
      <w:tr>
        <w:trPr>
          <w:cantSplit w:val="0"/>
          <w:trHeight w:val="474" w:hRule="atLeast"/>
          <w:tblHeader w:val="0"/>
        </w:trPr>
        <w:tc>
          <w:tcPr>
            <w:gridSpan w:val="3"/>
            <w:vMerge w:val="continue"/>
            <w:shd w:fill="auto"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7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gridSpan w:val="3"/>
            <w:shd w:fill="auto" w:val="clear"/>
            <w:vAlign w:val="center"/>
          </w:tcPr>
          <w:p w:rsidR="00000000" w:rsidDel="00000000" w:rsidP="00000000" w:rsidRDefault="00000000" w:rsidRPr="00000000" w14:paraId="000001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c>
          <w:tcPr>
            <w:gridSpan w:val="9"/>
            <w:vMerge w:val="continue"/>
            <w:shd w:fill="auto"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7"/>
            <w:vMerge w:val="continue"/>
            <w:shd w:fill="auto"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8D">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90">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96">
            <w:pPr>
              <w:jc w:val="center"/>
              <w:rPr>
                <w:rFonts w:ascii="Arial" w:cs="Arial" w:eastAsia="Arial" w:hAnsi="Arial"/>
                <w:sz w:val="24"/>
                <w:szCs w:val="24"/>
              </w:rPr>
            </w:pPr>
            <w:r w:rsidDel="00000000" w:rsidR="00000000" w:rsidRPr="00000000">
              <w:rPr>
                <w:rtl w:val="0"/>
              </w:rPr>
            </w:r>
          </w:p>
        </w:tc>
        <w:tc>
          <w:tcPr>
            <w:gridSpan w:val="9"/>
            <w:shd w:fill="auto" w:val="clear"/>
            <w:vAlign w:val="center"/>
          </w:tcPr>
          <w:p w:rsidR="00000000" w:rsidDel="00000000" w:rsidP="00000000" w:rsidRDefault="00000000" w:rsidRPr="00000000" w14:paraId="00000199">
            <w:pPr>
              <w:jc w:val="center"/>
              <w:rPr>
                <w:rFonts w:ascii="Arial" w:cs="Arial" w:eastAsia="Arial" w:hAnsi="Arial"/>
                <w:sz w:val="24"/>
                <w:szCs w:val="24"/>
              </w:rPr>
            </w:pPr>
            <w:r w:rsidDel="00000000" w:rsidR="00000000" w:rsidRPr="00000000">
              <w:rPr>
                <w:rtl w:val="0"/>
              </w:rPr>
            </w:r>
          </w:p>
        </w:tc>
        <w:tc>
          <w:tcPr>
            <w:gridSpan w:val="7"/>
            <w:shd w:fill="auto" w:val="clear"/>
            <w:vAlign w:val="center"/>
          </w:tcPr>
          <w:p w:rsidR="00000000" w:rsidDel="00000000" w:rsidP="00000000" w:rsidRDefault="00000000" w:rsidRPr="00000000" w14:paraId="000001A2">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A9">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AC">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B2">
            <w:pPr>
              <w:jc w:val="center"/>
              <w:rPr>
                <w:rFonts w:ascii="Arial" w:cs="Arial" w:eastAsia="Arial" w:hAnsi="Arial"/>
                <w:sz w:val="24"/>
                <w:szCs w:val="24"/>
              </w:rPr>
            </w:pPr>
            <w:r w:rsidDel="00000000" w:rsidR="00000000" w:rsidRPr="00000000">
              <w:rPr>
                <w:rtl w:val="0"/>
              </w:rPr>
            </w:r>
          </w:p>
        </w:tc>
        <w:tc>
          <w:tcPr>
            <w:gridSpan w:val="9"/>
            <w:shd w:fill="auto" w:val="clear"/>
            <w:vAlign w:val="center"/>
          </w:tcPr>
          <w:p w:rsidR="00000000" w:rsidDel="00000000" w:rsidP="00000000" w:rsidRDefault="00000000" w:rsidRPr="00000000" w14:paraId="000001B5">
            <w:pPr>
              <w:jc w:val="center"/>
              <w:rPr>
                <w:rFonts w:ascii="Arial" w:cs="Arial" w:eastAsia="Arial" w:hAnsi="Arial"/>
                <w:sz w:val="24"/>
                <w:szCs w:val="24"/>
              </w:rPr>
            </w:pPr>
            <w:r w:rsidDel="00000000" w:rsidR="00000000" w:rsidRPr="00000000">
              <w:rPr>
                <w:rtl w:val="0"/>
              </w:rPr>
            </w:r>
          </w:p>
        </w:tc>
        <w:tc>
          <w:tcPr>
            <w:gridSpan w:val="7"/>
            <w:shd w:fill="auto" w:val="clear"/>
            <w:vAlign w:val="center"/>
          </w:tcPr>
          <w:p w:rsidR="00000000" w:rsidDel="00000000" w:rsidP="00000000" w:rsidRDefault="00000000" w:rsidRPr="00000000" w14:paraId="000001BE">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C5">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C8">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CE">
            <w:pPr>
              <w:jc w:val="center"/>
              <w:rPr>
                <w:rFonts w:ascii="Arial" w:cs="Arial" w:eastAsia="Arial" w:hAnsi="Arial"/>
                <w:sz w:val="24"/>
                <w:szCs w:val="24"/>
              </w:rPr>
            </w:pPr>
            <w:r w:rsidDel="00000000" w:rsidR="00000000" w:rsidRPr="00000000">
              <w:rPr>
                <w:rtl w:val="0"/>
              </w:rPr>
            </w:r>
          </w:p>
        </w:tc>
        <w:tc>
          <w:tcPr>
            <w:gridSpan w:val="9"/>
            <w:shd w:fill="auto" w:val="clear"/>
            <w:vAlign w:val="center"/>
          </w:tcPr>
          <w:p w:rsidR="00000000" w:rsidDel="00000000" w:rsidP="00000000" w:rsidRDefault="00000000" w:rsidRPr="00000000" w14:paraId="000001D1">
            <w:pPr>
              <w:jc w:val="center"/>
              <w:rPr>
                <w:rFonts w:ascii="Arial" w:cs="Arial" w:eastAsia="Arial" w:hAnsi="Arial"/>
                <w:sz w:val="24"/>
                <w:szCs w:val="24"/>
              </w:rPr>
            </w:pPr>
            <w:r w:rsidDel="00000000" w:rsidR="00000000" w:rsidRPr="00000000">
              <w:rPr>
                <w:rtl w:val="0"/>
              </w:rPr>
            </w:r>
          </w:p>
        </w:tc>
        <w:tc>
          <w:tcPr>
            <w:gridSpan w:val="7"/>
            <w:shd w:fill="auto" w:val="clear"/>
            <w:vAlign w:val="center"/>
          </w:tcPr>
          <w:p w:rsidR="00000000" w:rsidDel="00000000" w:rsidP="00000000" w:rsidRDefault="00000000" w:rsidRPr="00000000" w14:paraId="000001DA">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E1">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E4">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1EA">
            <w:pPr>
              <w:jc w:val="center"/>
              <w:rPr>
                <w:rFonts w:ascii="Arial" w:cs="Arial" w:eastAsia="Arial" w:hAnsi="Arial"/>
                <w:sz w:val="24"/>
                <w:szCs w:val="24"/>
              </w:rPr>
            </w:pPr>
            <w:r w:rsidDel="00000000" w:rsidR="00000000" w:rsidRPr="00000000">
              <w:rPr>
                <w:rtl w:val="0"/>
              </w:rPr>
            </w:r>
          </w:p>
        </w:tc>
        <w:tc>
          <w:tcPr>
            <w:gridSpan w:val="9"/>
            <w:shd w:fill="auto" w:val="clear"/>
            <w:vAlign w:val="center"/>
          </w:tcPr>
          <w:p w:rsidR="00000000" w:rsidDel="00000000" w:rsidP="00000000" w:rsidRDefault="00000000" w:rsidRPr="00000000" w14:paraId="000001ED">
            <w:pPr>
              <w:jc w:val="center"/>
              <w:rPr>
                <w:rFonts w:ascii="Arial" w:cs="Arial" w:eastAsia="Arial" w:hAnsi="Arial"/>
                <w:sz w:val="24"/>
                <w:szCs w:val="24"/>
              </w:rPr>
            </w:pPr>
            <w:r w:rsidDel="00000000" w:rsidR="00000000" w:rsidRPr="00000000">
              <w:rPr>
                <w:rtl w:val="0"/>
              </w:rPr>
            </w:r>
          </w:p>
        </w:tc>
        <w:tc>
          <w:tcPr>
            <w:gridSpan w:val="7"/>
            <w:shd w:fill="auto" w:val="clear"/>
            <w:vAlign w:val="center"/>
          </w:tcPr>
          <w:p w:rsidR="00000000" w:rsidDel="00000000" w:rsidP="00000000" w:rsidRDefault="00000000" w:rsidRPr="00000000" w14:paraId="000001F6">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FD">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00">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06">
            <w:pPr>
              <w:jc w:val="center"/>
              <w:rPr>
                <w:rFonts w:ascii="Arial" w:cs="Arial" w:eastAsia="Arial" w:hAnsi="Arial"/>
                <w:sz w:val="24"/>
                <w:szCs w:val="24"/>
              </w:rPr>
            </w:pPr>
            <w:r w:rsidDel="00000000" w:rsidR="00000000" w:rsidRPr="00000000">
              <w:rPr>
                <w:rtl w:val="0"/>
              </w:rPr>
            </w:r>
          </w:p>
        </w:tc>
        <w:tc>
          <w:tcPr>
            <w:gridSpan w:val="9"/>
            <w:shd w:fill="auto" w:val="clear"/>
            <w:vAlign w:val="center"/>
          </w:tcPr>
          <w:p w:rsidR="00000000" w:rsidDel="00000000" w:rsidP="00000000" w:rsidRDefault="00000000" w:rsidRPr="00000000" w14:paraId="00000209">
            <w:pPr>
              <w:jc w:val="center"/>
              <w:rPr>
                <w:rFonts w:ascii="Arial" w:cs="Arial" w:eastAsia="Arial" w:hAnsi="Arial"/>
                <w:sz w:val="24"/>
                <w:szCs w:val="24"/>
              </w:rPr>
            </w:pPr>
            <w:r w:rsidDel="00000000" w:rsidR="00000000" w:rsidRPr="00000000">
              <w:rPr>
                <w:rtl w:val="0"/>
              </w:rPr>
            </w:r>
          </w:p>
        </w:tc>
        <w:tc>
          <w:tcPr>
            <w:gridSpan w:val="7"/>
            <w:shd w:fill="auto" w:val="clear"/>
            <w:vAlign w:val="center"/>
          </w:tcPr>
          <w:p w:rsidR="00000000" w:rsidDel="00000000" w:rsidP="00000000" w:rsidRDefault="00000000" w:rsidRPr="00000000" w14:paraId="00000212">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8"/>
            <w:tcBorders>
              <w:bottom w:color="bfbfbf" w:space="0" w:sz="4" w:val="single"/>
            </w:tcBorders>
            <w:shd w:fill="ebf1dd" w:val="clear"/>
            <w:vAlign w:val="center"/>
          </w:tcPr>
          <w:p w:rsidR="00000000" w:rsidDel="00000000" w:rsidP="00000000" w:rsidRDefault="00000000" w:rsidRPr="00000000" w14:paraId="000002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Higher Education and Courses leading to other relevant qualifications</w:t>
            </w:r>
          </w:p>
          <w:p w:rsidR="00000000" w:rsidDel="00000000" w:rsidP="00000000" w:rsidRDefault="00000000" w:rsidRPr="00000000" w14:paraId="0000021A">
            <w:pPr>
              <w:rPr>
                <w:rFonts w:ascii="Arial" w:cs="Arial" w:eastAsia="Arial" w:hAnsi="Arial"/>
                <w:sz w:val="24"/>
                <w:szCs w:val="24"/>
              </w:rPr>
            </w:pPr>
            <w:r w:rsidDel="00000000" w:rsidR="00000000" w:rsidRPr="00000000">
              <w:rPr>
                <w:rFonts w:ascii="Arial" w:cs="Arial" w:eastAsia="Arial" w:hAnsi="Arial"/>
                <w:sz w:val="24"/>
                <w:szCs w:val="24"/>
                <w:rtl w:val="0"/>
              </w:rPr>
              <w:t xml:space="preserve">Such as those leading to qualified status or graduate status and to membership of professional institutions.</w:t>
            </w:r>
          </w:p>
        </w:tc>
      </w:tr>
      <w:tr>
        <w:trPr>
          <w:cantSplit w:val="0"/>
          <w:trHeight w:val="474" w:hRule="atLeast"/>
          <w:tblHeader w:val="0"/>
        </w:trPr>
        <w:tc>
          <w:tcPr>
            <w:gridSpan w:val="6"/>
            <w:vMerge w:val="restart"/>
            <w:shd w:fill="auto" w:val="clear"/>
            <w:vAlign w:val="center"/>
          </w:tcPr>
          <w:p w:rsidR="00000000" w:rsidDel="00000000" w:rsidP="00000000" w:rsidRDefault="00000000" w:rsidRPr="00000000" w14:paraId="0000023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Higher Education:</w:t>
            </w:r>
          </w:p>
          <w:p w:rsidR="00000000" w:rsidDel="00000000" w:rsidP="00000000" w:rsidRDefault="00000000" w:rsidRPr="00000000" w14:paraId="0000023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Establishments attended </w:t>
            </w:r>
          </w:p>
        </w:tc>
        <w:tc>
          <w:tcPr>
            <w:gridSpan w:val="5"/>
            <w:shd w:fill="auto" w:val="clear"/>
            <w:vAlign w:val="center"/>
          </w:tcPr>
          <w:p w:rsidR="00000000" w:rsidDel="00000000" w:rsidP="00000000" w:rsidRDefault="00000000" w:rsidRPr="00000000" w14:paraId="0000023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Dates </w:t>
            </w:r>
          </w:p>
        </w:tc>
        <w:tc>
          <w:tcPr>
            <w:gridSpan w:val="6"/>
            <w:vMerge w:val="restart"/>
            <w:shd w:fill="auto" w:val="clear"/>
            <w:vAlign w:val="center"/>
          </w:tcPr>
          <w:p w:rsidR="00000000" w:rsidDel="00000000" w:rsidP="00000000" w:rsidRDefault="00000000" w:rsidRPr="00000000" w14:paraId="0000024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 obtained and</w:t>
              <w:br w:type="textWrapping"/>
              <w:t xml:space="preserve">date of award </w:t>
            </w:r>
          </w:p>
        </w:tc>
        <w:tc>
          <w:tcPr>
            <w:gridSpan w:val="11"/>
            <w:shd w:fill="auto" w:val="clear"/>
            <w:vAlign w:val="center"/>
          </w:tcPr>
          <w:p w:rsidR="00000000" w:rsidDel="00000000" w:rsidP="00000000" w:rsidRDefault="00000000" w:rsidRPr="00000000" w14:paraId="0000024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Subjects </w:t>
            </w:r>
          </w:p>
        </w:tc>
      </w:tr>
      <w:tr>
        <w:trPr>
          <w:cantSplit w:val="0"/>
          <w:trHeight w:val="474" w:hRule="atLeast"/>
          <w:tblHeader w:val="0"/>
        </w:trPr>
        <w:tc>
          <w:tcPr>
            <w:gridSpan w:val="6"/>
            <w:vMerge w:val="continue"/>
            <w:shd w:fill="auto"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gridSpan w:val="4"/>
            <w:shd w:fill="auto" w:val="clear"/>
            <w:vAlign w:val="center"/>
          </w:tcPr>
          <w:p w:rsidR="00000000" w:rsidDel="00000000" w:rsidP="00000000" w:rsidRDefault="00000000" w:rsidRPr="00000000" w14:paraId="0000025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c>
          <w:tcPr>
            <w:gridSpan w:val="6"/>
            <w:vMerge w:val="continue"/>
            <w:shd w:fill="auto" w:val="clear"/>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6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Main</w:t>
            </w:r>
          </w:p>
        </w:tc>
        <w:tc>
          <w:tcPr>
            <w:gridSpan w:val="5"/>
            <w:shd w:fill="auto" w:val="clear"/>
            <w:vAlign w:val="center"/>
          </w:tcPr>
          <w:p w:rsidR="00000000" w:rsidDel="00000000" w:rsidP="00000000" w:rsidRDefault="00000000" w:rsidRPr="00000000" w14:paraId="000002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Subsidiary</w:t>
            </w:r>
          </w:p>
        </w:tc>
      </w:tr>
      <w:tr>
        <w:trPr>
          <w:cantSplit w:val="0"/>
          <w:trHeight w:val="474" w:hRule="atLeast"/>
          <w:tblHeader w:val="0"/>
        </w:trPr>
        <w:tc>
          <w:tcPr>
            <w:gridSpan w:val="6"/>
            <w:shd w:fill="auto" w:val="clear"/>
            <w:vAlign w:val="center"/>
          </w:tcPr>
          <w:p w:rsidR="00000000" w:rsidDel="00000000" w:rsidP="00000000" w:rsidRDefault="00000000" w:rsidRPr="00000000" w14:paraId="0000026F">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75">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276">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7A">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80">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286">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8B">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91">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292">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96">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9C">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2A2">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A7">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AD">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2AE">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B2">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B8">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2B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F">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8"/>
            <w:tcBorders>
              <w:bottom w:color="bfbfbf" w:space="0" w:sz="4" w:val="single"/>
            </w:tcBorders>
            <w:shd w:fill="d9d9d9" w:val="clear"/>
            <w:vAlign w:val="center"/>
          </w:tcPr>
          <w:p w:rsidR="00000000" w:rsidDel="00000000" w:rsidP="00000000" w:rsidRDefault="00000000" w:rsidRPr="00000000" w14:paraId="000002C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appointment</w:t>
            </w: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2E0">
            <w:pPr>
              <w:rPr>
                <w:rFonts w:ascii="Arial" w:cs="Arial" w:eastAsia="Arial" w:hAnsi="Arial"/>
                <w:sz w:val="24"/>
                <w:szCs w:val="24"/>
              </w:rPr>
            </w:pPr>
            <w:r w:rsidDel="00000000" w:rsidR="00000000" w:rsidRPr="00000000">
              <w:rPr>
                <w:rFonts w:ascii="Arial" w:cs="Arial" w:eastAsia="Arial" w:hAnsi="Arial"/>
                <w:sz w:val="24"/>
                <w:szCs w:val="24"/>
                <w:rtl w:val="0"/>
              </w:rPr>
              <w:t xml:space="preserve">School/College/ Establishment</w:t>
            </w:r>
          </w:p>
        </w:tc>
        <w:tc>
          <w:tcPr>
            <w:gridSpan w:val="23"/>
            <w:shd w:fill="auto" w:val="clear"/>
            <w:vAlign w:val="center"/>
          </w:tcPr>
          <w:p w:rsidR="00000000" w:rsidDel="00000000" w:rsidP="00000000" w:rsidRDefault="00000000" w:rsidRPr="00000000" w14:paraId="000002E5">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2FC">
            <w:pPr>
              <w:rPr>
                <w:rFonts w:ascii="Arial" w:cs="Arial" w:eastAsia="Arial" w:hAnsi="Arial"/>
                <w:sz w:val="24"/>
                <w:szCs w:val="24"/>
              </w:rPr>
            </w:pPr>
            <w:r w:rsidDel="00000000" w:rsidR="00000000" w:rsidRPr="00000000">
              <w:rPr>
                <w:rFonts w:ascii="Arial" w:cs="Arial" w:eastAsia="Arial" w:hAnsi="Arial"/>
                <w:sz w:val="24"/>
                <w:szCs w:val="24"/>
                <w:rtl w:val="0"/>
              </w:rPr>
              <w:t xml:space="preserve">Local Authority </w:t>
            </w:r>
          </w:p>
          <w:p w:rsidR="00000000" w:rsidDel="00000000" w:rsidP="00000000" w:rsidRDefault="00000000" w:rsidRPr="00000000" w14:paraId="000002FD">
            <w:pPr>
              <w:rPr>
                <w:rFonts w:ascii="Arial" w:cs="Arial" w:eastAsia="Arial" w:hAnsi="Arial"/>
                <w:sz w:val="24"/>
                <w:szCs w:val="24"/>
              </w:rPr>
            </w:pPr>
            <w:r w:rsidDel="00000000" w:rsidR="00000000" w:rsidRPr="00000000">
              <w:rPr>
                <w:rFonts w:ascii="Arial" w:cs="Arial" w:eastAsia="Arial" w:hAnsi="Arial"/>
                <w:sz w:val="24"/>
                <w:szCs w:val="24"/>
                <w:rtl w:val="0"/>
              </w:rPr>
              <w:t xml:space="preserve">(if applicable)</w:t>
            </w:r>
          </w:p>
        </w:tc>
        <w:tc>
          <w:tcPr>
            <w:gridSpan w:val="15"/>
            <w:shd w:fill="auto" w:val="clear"/>
            <w:vAlign w:val="center"/>
          </w:tcPr>
          <w:p w:rsidR="00000000" w:rsidDel="00000000" w:rsidP="00000000" w:rsidRDefault="00000000" w:rsidRPr="00000000" w14:paraId="00000302">
            <w:pPr>
              <w:rPr>
                <w:rFonts w:ascii="Arial" w:cs="Arial" w:eastAsia="Arial" w:hAnsi="Arial"/>
                <w:b w:val="1"/>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1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Number on roll</w:t>
            </w:r>
            <w:r w:rsidDel="00000000" w:rsidR="00000000" w:rsidRPr="00000000">
              <w:rPr>
                <w:rtl w:val="0"/>
              </w:rPr>
            </w:r>
          </w:p>
        </w:tc>
        <w:tc>
          <w:tcPr>
            <w:gridSpan w:val="2"/>
            <w:shd w:fill="auto" w:val="clear"/>
            <w:vAlign w:val="center"/>
          </w:tcPr>
          <w:p w:rsidR="00000000" w:rsidDel="00000000" w:rsidP="00000000" w:rsidRDefault="00000000" w:rsidRPr="00000000" w14:paraId="00000317">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319">
            <w:pPr>
              <w:rPr>
                <w:rFonts w:ascii="Arial" w:cs="Arial" w:eastAsia="Arial" w:hAnsi="Arial"/>
                <w:sz w:val="24"/>
                <w:szCs w:val="24"/>
              </w:rPr>
            </w:pPr>
            <w:r w:rsidDel="00000000" w:rsidR="00000000" w:rsidRPr="00000000">
              <w:rPr>
                <w:rFonts w:ascii="Arial" w:cs="Arial" w:eastAsia="Arial" w:hAnsi="Arial"/>
                <w:sz w:val="24"/>
                <w:szCs w:val="24"/>
                <w:rtl w:val="0"/>
              </w:rPr>
              <w:t xml:space="preserve">Post Held (specify any additional allowances)</w:t>
            </w:r>
          </w:p>
        </w:tc>
        <w:tc>
          <w:tcPr>
            <w:gridSpan w:val="23"/>
            <w:shd w:fill="auto" w:val="clear"/>
            <w:vAlign w:val="center"/>
          </w:tcPr>
          <w:p w:rsidR="00000000" w:rsidDel="00000000" w:rsidP="00000000" w:rsidRDefault="00000000" w:rsidRPr="00000000" w14:paraId="0000031E">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335">
            <w:pPr>
              <w:rPr>
                <w:rFonts w:ascii="Arial" w:cs="Arial" w:eastAsia="Arial" w:hAnsi="Arial"/>
                <w:sz w:val="24"/>
                <w:szCs w:val="24"/>
              </w:rPr>
            </w:pPr>
            <w:r w:rsidDel="00000000" w:rsidR="00000000" w:rsidRPr="00000000">
              <w:rPr>
                <w:rFonts w:ascii="Arial" w:cs="Arial" w:eastAsia="Arial" w:hAnsi="Arial"/>
                <w:sz w:val="24"/>
                <w:szCs w:val="24"/>
                <w:rtl w:val="0"/>
              </w:rPr>
              <w:t xml:space="preserve">(If part-time, please give details)</w:t>
            </w:r>
          </w:p>
        </w:tc>
        <w:tc>
          <w:tcPr>
            <w:gridSpan w:val="11"/>
            <w:shd w:fill="auto" w:val="clear"/>
            <w:vAlign w:val="center"/>
          </w:tcPr>
          <w:p w:rsidR="00000000" w:rsidDel="00000000" w:rsidP="00000000" w:rsidRDefault="00000000" w:rsidRPr="00000000" w14:paraId="0000033A">
            <w:pPr>
              <w:rPr>
                <w:rFonts w:ascii="Arial" w:cs="Arial" w:eastAsia="Arial" w:hAnsi="Arial"/>
                <w:b w:val="1"/>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4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Date appointed</w:t>
            </w:r>
            <w:r w:rsidDel="00000000" w:rsidR="00000000" w:rsidRPr="00000000">
              <w:rPr>
                <w:rtl w:val="0"/>
              </w:rPr>
            </w:r>
          </w:p>
        </w:tc>
        <w:tc>
          <w:tcPr>
            <w:gridSpan w:val="6"/>
            <w:shd w:fill="auto" w:val="clear"/>
            <w:vAlign w:val="center"/>
          </w:tcPr>
          <w:p w:rsidR="00000000" w:rsidDel="00000000" w:rsidP="00000000" w:rsidRDefault="00000000" w:rsidRPr="00000000" w14:paraId="0000034B">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8"/>
            <w:vMerge w:val="restart"/>
            <w:shd w:fill="auto" w:val="clear"/>
            <w:vAlign w:val="center"/>
          </w:tcPr>
          <w:p w:rsidR="00000000" w:rsidDel="00000000" w:rsidP="00000000" w:rsidRDefault="00000000" w:rsidRPr="00000000" w14:paraId="0000035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Subjects, age groups taught and other responsibilities</w:t>
            </w:r>
            <w:r w:rsidDel="00000000" w:rsidR="00000000" w:rsidRPr="00000000">
              <w:rPr>
                <w:rtl w:val="0"/>
              </w:rPr>
            </w:r>
          </w:p>
        </w:tc>
        <w:tc>
          <w:tcPr>
            <w:gridSpan w:val="20"/>
            <w:shd w:fill="auto" w:val="clear"/>
            <w:vAlign w:val="center"/>
          </w:tcPr>
          <w:p w:rsidR="00000000" w:rsidDel="00000000" w:rsidP="00000000" w:rsidRDefault="00000000" w:rsidRPr="00000000" w14:paraId="00000359">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8"/>
            <w:vMerge w:val="continue"/>
            <w:shd w:fill="auto" w:val="clear"/>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0"/>
            <w:shd w:fill="auto" w:val="clear"/>
            <w:vAlign w:val="center"/>
          </w:tcPr>
          <w:p w:rsidR="00000000" w:rsidDel="00000000" w:rsidP="00000000" w:rsidRDefault="00000000" w:rsidRPr="00000000" w14:paraId="00000375">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13"/>
            <w:shd w:fill="auto" w:val="clear"/>
            <w:vAlign w:val="center"/>
          </w:tcPr>
          <w:p w:rsidR="00000000" w:rsidDel="00000000" w:rsidP="00000000" w:rsidRDefault="00000000" w:rsidRPr="00000000" w14:paraId="00000389">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Notice required and / or date available if appointed</w:t>
            </w:r>
            <w:r w:rsidDel="00000000" w:rsidR="00000000" w:rsidRPr="00000000">
              <w:rPr>
                <w:rtl w:val="0"/>
              </w:rPr>
            </w:r>
          </w:p>
        </w:tc>
        <w:tc>
          <w:tcPr>
            <w:gridSpan w:val="15"/>
            <w:shd w:fill="auto" w:val="clear"/>
            <w:vAlign w:val="center"/>
          </w:tcPr>
          <w:p w:rsidR="00000000" w:rsidDel="00000000" w:rsidP="00000000" w:rsidRDefault="00000000" w:rsidRPr="00000000" w14:paraId="00000396">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13"/>
            <w:shd w:fill="auto" w:val="clear"/>
            <w:vAlign w:val="center"/>
          </w:tcPr>
          <w:p w:rsidR="00000000" w:rsidDel="00000000" w:rsidP="00000000" w:rsidRDefault="00000000" w:rsidRPr="00000000" w14:paraId="000003A5">
            <w:pPr>
              <w:rPr>
                <w:rFonts w:ascii="Arial" w:cs="Arial" w:eastAsia="Arial" w:hAnsi="Arial"/>
                <w:sz w:val="24"/>
                <w:szCs w:val="24"/>
              </w:rPr>
            </w:pPr>
            <w:r w:rsidDel="00000000" w:rsidR="00000000" w:rsidRPr="00000000">
              <w:rPr>
                <w:rFonts w:ascii="Arial" w:cs="Arial" w:eastAsia="Arial" w:hAnsi="Arial"/>
                <w:sz w:val="24"/>
                <w:szCs w:val="24"/>
                <w:rtl w:val="0"/>
              </w:rPr>
              <w:t xml:space="preserve">Current gross salary</w:t>
            </w:r>
          </w:p>
        </w:tc>
        <w:tc>
          <w:tcPr>
            <w:gridSpan w:val="15"/>
            <w:shd w:fill="auto" w:val="clear"/>
            <w:vAlign w:val="center"/>
          </w:tcPr>
          <w:p w:rsidR="00000000" w:rsidDel="00000000" w:rsidP="00000000" w:rsidRDefault="00000000" w:rsidRPr="00000000" w14:paraId="000003B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r>
      <w:tr>
        <w:trPr>
          <w:cantSplit w:val="0"/>
          <w:trHeight w:val="474" w:hRule="atLeast"/>
          <w:tblHeader w:val="0"/>
        </w:trPr>
        <w:tc>
          <w:tcPr>
            <w:gridSpan w:val="28"/>
            <w:tcBorders>
              <w:bottom w:color="bfbfbf" w:space="0" w:sz="4" w:val="single"/>
            </w:tcBorders>
            <w:shd w:fill="d9d9d9" w:val="clear"/>
            <w:vAlign w:val="center"/>
          </w:tcPr>
          <w:p w:rsidR="00000000" w:rsidDel="00000000" w:rsidP="00000000" w:rsidRDefault="00000000" w:rsidRPr="00000000" w14:paraId="000003C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Previous experience</w:t>
            </w:r>
          </w:p>
          <w:p w:rsidR="00000000" w:rsidDel="00000000" w:rsidP="00000000" w:rsidRDefault="00000000" w:rsidRPr="00000000" w14:paraId="000003C2">
            <w:pPr>
              <w:rPr>
                <w:rFonts w:ascii="Arial" w:cs="Arial" w:eastAsia="Arial" w:hAnsi="Arial"/>
                <w:sz w:val="24"/>
                <w:szCs w:val="24"/>
              </w:rPr>
            </w:pPr>
            <w:r w:rsidDel="00000000" w:rsidR="00000000" w:rsidRPr="00000000">
              <w:rPr>
                <w:rFonts w:ascii="Arial" w:cs="Arial" w:eastAsia="Arial" w:hAnsi="Arial"/>
                <w:sz w:val="24"/>
                <w:szCs w:val="24"/>
                <w:rtl w:val="0"/>
              </w:rPr>
              <w:t xml:space="preserve">If part-time appointment please state. You </w:t>
            </w:r>
            <w:r w:rsidDel="00000000" w:rsidR="00000000" w:rsidRPr="00000000">
              <w:rPr>
                <w:rFonts w:ascii="Arial" w:cs="Arial" w:eastAsia="Arial" w:hAnsi="Arial"/>
                <w:b w:val="1"/>
                <w:sz w:val="24"/>
                <w:szCs w:val="24"/>
                <w:rtl w:val="0"/>
              </w:rPr>
              <w:t xml:space="preserve">should not</w:t>
            </w:r>
            <w:r w:rsidDel="00000000" w:rsidR="00000000" w:rsidRPr="00000000">
              <w:rPr>
                <w:rFonts w:ascii="Arial" w:cs="Arial" w:eastAsia="Arial" w:hAnsi="Arial"/>
                <w:sz w:val="24"/>
                <w:szCs w:val="24"/>
                <w:rtl w:val="0"/>
              </w:rPr>
              <w:t xml:space="preserve"> provide a curriculum vitae as a substitution. </w:t>
            </w:r>
          </w:p>
          <w:p w:rsidR="00000000" w:rsidDel="00000000" w:rsidP="00000000" w:rsidRDefault="00000000" w:rsidRPr="00000000" w14:paraId="000003C3">
            <w:pPr>
              <w:ind w:left="240" w:hanging="240"/>
              <w:rPr>
                <w:rFonts w:ascii="Arial" w:cs="Arial" w:eastAsia="Arial" w:hAnsi="Arial"/>
                <w:sz w:val="24"/>
                <w:szCs w:val="24"/>
              </w:rPr>
            </w:pPr>
            <w:r w:rsidDel="00000000" w:rsidR="00000000" w:rsidRPr="00000000">
              <w:rPr>
                <w:rFonts w:ascii="Arial" w:cs="Arial" w:eastAsia="Arial" w:hAnsi="Arial"/>
                <w:b w:val="1"/>
                <w:sz w:val="24"/>
                <w:szCs w:val="24"/>
                <w:rtl w:val="0"/>
              </w:rPr>
              <w:t xml:space="preserve">A continuous employment history is required from when you left full time education.</w:t>
            </w:r>
            <w:r w:rsidDel="00000000" w:rsidR="00000000" w:rsidRPr="00000000">
              <w:rPr>
                <w:rtl w:val="0"/>
              </w:rPr>
            </w:r>
          </w:p>
        </w:tc>
      </w:tr>
      <w:tr>
        <w:trPr>
          <w:cantSplit w:val="0"/>
          <w:trHeight w:val="474" w:hRule="atLeast"/>
          <w:tblHeader w:val="0"/>
        </w:trPr>
        <w:tc>
          <w:tcPr>
            <w:gridSpan w:val="28"/>
            <w:tcBorders>
              <w:bottom w:color="bfbfbf" w:space="0" w:sz="4" w:val="single"/>
            </w:tcBorders>
            <w:shd w:fill="ebf1dd" w:val="clear"/>
            <w:vAlign w:val="center"/>
          </w:tcPr>
          <w:p w:rsidR="00000000" w:rsidDel="00000000" w:rsidP="00000000" w:rsidRDefault="00000000" w:rsidRPr="00000000" w14:paraId="000003D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Teaching (most recent employment first)</w:t>
            </w:r>
            <w:r w:rsidDel="00000000" w:rsidR="00000000" w:rsidRPr="00000000">
              <w:rPr>
                <w:rtl w:val="0"/>
              </w:rPr>
            </w:r>
          </w:p>
        </w:tc>
      </w:tr>
      <w:tr>
        <w:trPr>
          <w:cantSplit w:val="0"/>
          <w:trHeight w:val="474" w:hRule="atLeast"/>
          <w:tblHeader w:val="0"/>
        </w:trPr>
        <w:tc>
          <w:tcPr>
            <w:gridSpan w:val="4"/>
            <w:shd w:fill="auto" w:val="clear"/>
            <w:vAlign w:val="center"/>
          </w:tcPr>
          <w:p w:rsidR="00000000" w:rsidDel="00000000" w:rsidP="00000000" w:rsidRDefault="00000000" w:rsidRPr="00000000" w14:paraId="000003F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Local Education Authority and School/College</w:t>
            </w:r>
            <w:r w:rsidDel="00000000" w:rsidR="00000000" w:rsidRPr="00000000">
              <w:rPr>
                <w:rtl w:val="0"/>
              </w:rPr>
            </w:r>
          </w:p>
        </w:tc>
        <w:tc>
          <w:tcPr>
            <w:gridSpan w:val="4"/>
            <w:shd w:fill="auto" w:val="clear"/>
            <w:vAlign w:val="center"/>
          </w:tcPr>
          <w:p w:rsidR="00000000" w:rsidDel="00000000" w:rsidP="00000000" w:rsidRDefault="00000000" w:rsidRPr="00000000" w14:paraId="000003F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Type of School </w:t>
            </w:r>
          </w:p>
        </w:tc>
        <w:tc>
          <w:tcPr>
            <w:gridSpan w:val="2"/>
            <w:shd w:fill="auto" w:val="clear"/>
            <w:vAlign w:val="center"/>
          </w:tcPr>
          <w:p w:rsidR="00000000" w:rsidDel="00000000" w:rsidP="00000000" w:rsidRDefault="00000000" w:rsidRPr="00000000" w14:paraId="000004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p w:rsidR="00000000" w:rsidDel="00000000" w:rsidP="00000000" w:rsidRDefault="00000000" w:rsidRPr="00000000" w14:paraId="000004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on Roll</w:t>
            </w:r>
          </w:p>
        </w:tc>
        <w:tc>
          <w:tcPr>
            <w:gridSpan w:val="4"/>
            <w:shd w:fill="auto" w:val="clear"/>
            <w:vAlign w:val="center"/>
          </w:tcPr>
          <w:p w:rsidR="00000000" w:rsidDel="00000000" w:rsidP="00000000" w:rsidRDefault="00000000" w:rsidRPr="00000000" w14:paraId="0000040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Age Range</w:t>
            </w:r>
          </w:p>
        </w:tc>
        <w:tc>
          <w:tcPr>
            <w:gridSpan w:val="5"/>
            <w:shd w:fill="auto" w:val="clear"/>
            <w:vAlign w:val="center"/>
          </w:tcPr>
          <w:p w:rsidR="00000000" w:rsidDel="00000000" w:rsidP="00000000" w:rsidRDefault="00000000" w:rsidRPr="00000000" w14:paraId="000004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Status of Post, subjects taught</w:t>
            </w:r>
          </w:p>
        </w:tc>
        <w:tc>
          <w:tcPr>
            <w:gridSpan w:val="6"/>
            <w:shd w:fill="auto" w:val="clear"/>
            <w:vAlign w:val="center"/>
          </w:tcPr>
          <w:p w:rsidR="00000000" w:rsidDel="00000000" w:rsidP="00000000" w:rsidRDefault="00000000" w:rsidRPr="00000000" w14:paraId="000004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w:t>
            </w:r>
          </w:p>
        </w:tc>
        <w:tc>
          <w:tcPr>
            <w:gridSpan w:val="3"/>
            <w:shd w:fill="auto" w:val="clear"/>
            <w:vAlign w:val="center"/>
          </w:tcPr>
          <w:p w:rsidR="00000000" w:rsidDel="00000000" w:rsidP="00000000" w:rsidRDefault="00000000" w:rsidRPr="00000000" w14:paraId="000004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Inclusive Period</w:t>
            </w:r>
          </w:p>
          <w:p w:rsidR="00000000" w:rsidDel="00000000" w:rsidP="00000000" w:rsidRDefault="00000000" w:rsidRPr="00000000" w14:paraId="000004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(month &amp; year)</w:t>
            </w:r>
          </w:p>
        </w:tc>
      </w:tr>
      <w:tr>
        <w:trPr>
          <w:cantSplit w:val="0"/>
          <w:trHeight w:val="851" w:hRule="atLeast"/>
          <w:tblHeader w:val="0"/>
        </w:trPr>
        <w:tc>
          <w:tcPr>
            <w:gridSpan w:val="4"/>
            <w:shd w:fill="auto" w:val="clear"/>
            <w:vAlign w:val="center"/>
          </w:tcPr>
          <w:p w:rsidR="00000000" w:rsidDel="00000000" w:rsidP="00000000" w:rsidRDefault="00000000" w:rsidRPr="00000000" w14:paraId="00000419">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1D">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21">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23">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27">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2C">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32">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34">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35">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39">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3D">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3F">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43">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48">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4E">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50">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51">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55">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59">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5B">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5F">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64">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6A">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6C">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6D">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71">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75">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77">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7B">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80">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86">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88">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89">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8D">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91">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93">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97">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9C">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A2">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A4">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A5">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A9">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AD">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AF">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B3">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B8">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BE">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C0">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C1">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C5">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C9">
            <w:pPr>
              <w:jc w:val="cente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CB">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CF">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4D4">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4D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C">
            <w:pP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DE">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8"/>
            <w:tcBorders>
              <w:bottom w:color="bfbfbf" w:space="0" w:sz="4" w:val="single"/>
            </w:tcBorders>
            <w:shd w:fill="ebf1dd" w:val="clear"/>
            <w:vAlign w:val="center"/>
          </w:tcPr>
          <w:p w:rsidR="00000000" w:rsidDel="00000000" w:rsidP="00000000" w:rsidRDefault="00000000" w:rsidRPr="00000000" w14:paraId="000004D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paid employment (including Service in H.M. Forces, industry).  State responsibilities and reasons for leaving. Please indicate details of gaps in employment here</w:t>
            </w:r>
          </w:p>
        </w:tc>
      </w:tr>
      <w:tr>
        <w:trPr>
          <w:cantSplit w:val="0"/>
          <w:trHeight w:val="4484" w:hRule="atLeast"/>
          <w:tblHeader w:val="0"/>
        </w:trPr>
        <w:tc>
          <w:tcPr>
            <w:gridSpan w:val="28"/>
            <w:tcBorders>
              <w:bottom w:color="bfbfbf" w:space="0" w:sz="4" w:val="single"/>
            </w:tcBorders>
            <w:shd w:fill="auto" w:val="clear"/>
            <w:vAlign w:val="center"/>
          </w:tcPr>
          <w:p w:rsidR="00000000" w:rsidDel="00000000" w:rsidP="00000000" w:rsidRDefault="00000000" w:rsidRPr="00000000" w14:paraId="000004FB">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28"/>
            <w:shd w:fill="f2f2f2" w:val="clear"/>
            <w:vAlign w:val="center"/>
          </w:tcPr>
          <w:p w:rsidR="00000000" w:rsidDel="00000000" w:rsidP="00000000" w:rsidRDefault="00000000" w:rsidRPr="00000000" w14:paraId="000005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Statement in support of application.</w:t>
              <w:br w:type="textWrapping"/>
            </w:r>
            <w:r w:rsidDel="00000000" w:rsidR="00000000" w:rsidRPr="00000000">
              <w:rPr>
                <w:rFonts w:ascii="Arial" w:cs="Arial" w:eastAsia="Arial" w:hAnsi="Arial"/>
                <w:sz w:val="24"/>
                <w:szCs w:val="24"/>
                <w:rtl w:val="0"/>
              </w:rPr>
              <w:t xml:space="preserve">Please provide evidence of how your experience, skills and abilities are relevant to your suitability for the post advertised and how you meet the requirements of the post and the person specification. </w:t>
            </w:r>
            <w:r w:rsidDel="00000000" w:rsidR="00000000" w:rsidRPr="00000000">
              <w:rPr>
                <w:rtl w:val="0"/>
              </w:rPr>
            </w:r>
          </w:p>
          <w:p w:rsidR="00000000" w:rsidDel="00000000" w:rsidP="00000000" w:rsidRDefault="00000000" w:rsidRPr="00000000" w14:paraId="000005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9">
            <w:pPr>
              <w:rPr>
                <w:rFonts w:ascii="Arial" w:cs="Arial" w:eastAsia="Arial" w:hAnsi="Arial"/>
                <w:sz w:val="24"/>
                <w:szCs w:val="24"/>
              </w:rPr>
            </w:pPr>
            <w:r w:rsidDel="00000000" w:rsidR="00000000" w:rsidRPr="00000000">
              <w:rPr>
                <w:rFonts w:ascii="Arial" w:cs="Arial" w:eastAsia="Arial" w:hAnsi="Arial"/>
                <w:sz w:val="24"/>
                <w:szCs w:val="24"/>
                <w:rtl w:val="0"/>
              </w:rPr>
              <w:t xml:space="preserve">Applicants should confine this to approximately two sides of A4. An additional letter is not required.</w:t>
            </w:r>
            <w:r w:rsidDel="00000000" w:rsidR="00000000" w:rsidRPr="00000000">
              <w:rPr>
                <w:rFonts w:ascii="Arial" w:cs="Arial" w:eastAsia="Arial" w:hAnsi="Arial"/>
                <w:b w:val="1"/>
                <w:sz w:val="24"/>
                <w:szCs w:val="24"/>
                <w:rtl w:val="0"/>
              </w:rPr>
              <w:t xml:space="preserve"> </w:t>
            </w:r>
            <w:r w:rsidDel="00000000" w:rsidR="00000000" w:rsidRPr="00000000">
              <w:rPr>
                <w:rtl w:val="0"/>
              </w:rPr>
            </w:r>
          </w:p>
        </w:tc>
      </w:tr>
      <w:tr>
        <w:trPr>
          <w:cantSplit w:val="0"/>
          <w:trHeight w:val="6326" w:hRule="atLeast"/>
          <w:tblHeader w:val="0"/>
        </w:trPr>
        <w:tc>
          <w:tcPr>
            <w:gridSpan w:val="28"/>
            <w:tcBorders>
              <w:bottom w:color="bfbfbf" w:space="0" w:sz="4" w:val="single"/>
            </w:tcBorders>
            <w:shd w:fill="auto" w:val="clear"/>
            <w:vAlign w:val="center"/>
          </w:tcPr>
          <w:p w:rsidR="00000000" w:rsidDel="00000000" w:rsidP="00000000" w:rsidRDefault="00000000" w:rsidRPr="00000000" w14:paraId="00000535">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28"/>
            <w:shd w:fill="f2f2f2" w:val="clear"/>
            <w:vAlign w:val="center"/>
          </w:tcPr>
          <w:p w:rsidR="00000000" w:rsidDel="00000000" w:rsidP="00000000" w:rsidRDefault="00000000" w:rsidRPr="00000000" w14:paraId="0000055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Statement in support of application cont.</w:t>
            </w:r>
            <w:r w:rsidDel="00000000" w:rsidR="00000000" w:rsidRPr="00000000">
              <w:rPr>
                <w:rtl w:val="0"/>
              </w:rPr>
            </w:r>
          </w:p>
        </w:tc>
      </w:tr>
      <w:tr>
        <w:trPr>
          <w:cantSplit w:val="0"/>
          <w:trHeight w:val="13123" w:hRule="atLeast"/>
          <w:tblHeader w:val="0"/>
        </w:trPr>
        <w:tc>
          <w:tcPr>
            <w:gridSpan w:val="28"/>
            <w:tcBorders>
              <w:bottom w:color="bfbfbf" w:space="0" w:sz="4" w:val="single"/>
            </w:tcBorders>
            <w:shd w:fill="auto" w:val="clear"/>
            <w:vAlign w:val="center"/>
          </w:tcPr>
          <w:p w:rsidR="00000000" w:rsidDel="00000000" w:rsidP="00000000" w:rsidRDefault="00000000" w:rsidRPr="00000000" w14:paraId="0000056D">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28"/>
            <w:shd w:fill="f2f2f2" w:val="clear"/>
            <w:vAlign w:val="center"/>
          </w:tcPr>
          <w:p w:rsidR="00000000" w:rsidDel="00000000" w:rsidP="00000000" w:rsidRDefault="00000000" w:rsidRPr="00000000" w14:paraId="0000058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Statement in support of application cont.</w:t>
            </w:r>
            <w:r w:rsidDel="00000000" w:rsidR="00000000" w:rsidRPr="00000000">
              <w:rPr>
                <w:rtl w:val="0"/>
              </w:rPr>
            </w:r>
          </w:p>
        </w:tc>
      </w:tr>
      <w:tr>
        <w:trPr>
          <w:cantSplit w:val="0"/>
          <w:trHeight w:val="12415" w:hRule="atLeast"/>
          <w:tblHeader w:val="0"/>
        </w:trPr>
        <w:tc>
          <w:tcPr>
            <w:gridSpan w:val="28"/>
            <w:tcBorders>
              <w:bottom w:color="bfbfbf" w:space="0" w:sz="4" w:val="single"/>
            </w:tcBorders>
            <w:shd w:fill="auto" w:val="clear"/>
            <w:vAlign w:val="center"/>
          </w:tcPr>
          <w:p w:rsidR="00000000" w:rsidDel="00000000" w:rsidP="00000000" w:rsidRDefault="00000000" w:rsidRPr="00000000" w14:paraId="000005A5">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5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2">
      <w:pPr>
        <w:rPr>
          <w:rFonts w:ascii="Arial" w:cs="Arial" w:eastAsia="Arial" w:hAnsi="Arial"/>
          <w:sz w:val="24"/>
          <w:szCs w:val="24"/>
        </w:rPr>
      </w:pPr>
      <w:r w:rsidDel="00000000" w:rsidR="00000000" w:rsidRPr="00000000">
        <w:rPr>
          <w:rtl w:val="0"/>
        </w:rPr>
      </w:r>
    </w:p>
    <w:tbl>
      <w:tblPr>
        <w:tblStyle w:val="Table2"/>
        <w:tblW w:w="10490.0" w:type="dxa"/>
        <w:jc w:val="left"/>
        <w:tblInd w:w="-74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90"/>
        <w:tblGridChange w:id="0">
          <w:tblGrid>
            <w:gridCol w:w="10490"/>
          </w:tblGrid>
        </w:tblGridChange>
      </w:tblGrid>
      <w:tr>
        <w:trPr>
          <w:cantSplit w:val="0"/>
          <w:trHeight w:val="474" w:hRule="atLeast"/>
          <w:tblHeader w:val="0"/>
        </w:trPr>
        <w:tc>
          <w:tcPr>
            <w:shd w:fill="f2f2f2" w:val="clear"/>
            <w:vAlign w:val="center"/>
          </w:tcPr>
          <w:p w:rsidR="00000000" w:rsidDel="00000000" w:rsidP="00000000" w:rsidRDefault="00000000" w:rsidRPr="00000000" w14:paraId="000005C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Statement to illustrate how your experience meets the threshold criteria of the school -  (relevant only if the post for which you are applying sits on the Upper Pay Range).</w:t>
              <w:br w:type="textWrapping"/>
            </w:r>
            <w:r w:rsidDel="00000000" w:rsidR="00000000" w:rsidRPr="00000000">
              <w:rPr>
                <w:rFonts w:ascii="Arial" w:cs="Arial" w:eastAsia="Arial" w:hAnsi="Arial"/>
                <w:sz w:val="24"/>
                <w:szCs w:val="24"/>
                <w:rtl w:val="0"/>
              </w:rPr>
              <w:t xml:space="preserve">Please provide evidence of how your experience, skills and abilities demonstrate that you are ‘</w:t>
            </w:r>
            <w:r w:rsidDel="00000000" w:rsidR="00000000" w:rsidRPr="00000000">
              <w:rPr>
                <w:rFonts w:ascii="Arial" w:cs="Arial" w:eastAsia="Arial" w:hAnsi="Arial"/>
                <w:i w:val="1"/>
                <w:sz w:val="24"/>
                <w:szCs w:val="24"/>
                <w:u w:val="single"/>
                <w:rtl w:val="0"/>
              </w:rPr>
              <w:t xml:space="preserve">highly competent</w:t>
            </w:r>
            <w:r w:rsidDel="00000000" w:rsidR="00000000" w:rsidRPr="00000000">
              <w:rPr>
                <w:rFonts w:ascii="Arial" w:cs="Arial" w:eastAsia="Arial" w:hAnsi="Arial"/>
                <w:sz w:val="24"/>
                <w:szCs w:val="24"/>
                <w:rtl w:val="0"/>
              </w:rPr>
              <w:t xml:space="preserve">’ and have a ‘</w:t>
            </w:r>
            <w:r w:rsidDel="00000000" w:rsidR="00000000" w:rsidRPr="00000000">
              <w:rPr>
                <w:rFonts w:ascii="Arial" w:cs="Arial" w:eastAsia="Arial" w:hAnsi="Arial"/>
                <w:i w:val="1"/>
                <w:sz w:val="24"/>
                <w:szCs w:val="24"/>
                <w:u w:val="single"/>
                <w:rtl w:val="0"/>
              </w:rPr>
              <w:t xml:space="preserve">sustained</w:t>
            </w:r>
            <w:r w:rsidDel="00000000" w:rsidR="00000000" w:rsidRPr="00000000">
              <w:rPr>
                <w:rFonts w:ascii="Arial" w:cs="Arial" w:eastAsia="Arial" w:hAnsi="Arial"/>
                <w:sz w:val="24"/>
                <w:szCs w:val="24"/>
                <w:rtl w:val="0"/>
              </w:rPr>
              <w:t xml:space="preserve">’ impact on teaching and learning across the school.</w:t>
            </w:r>
          </w:p>
          <w:p w:rsidR="00000000" w:rsidDel="00000000" w:rsidP="00000000" w:rsidRDefault="00000000" w:rsidRPr="00000000" w14:paraId="000005C4">
            <w:pPr>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you must also illustrate how your experience meets the school’s threshold criteria, which are as follows:</w:t>
            </w:r>
          </w:p>
          <w:p w:rsidR="00000000" w:rsidDel="00000000" w:rsidP="00000000" w:rsidRDefault="00000000" w:rsidRPr="00000000" w14:paraId="000005C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yellow"/>
                <w:rtl w:val="0"/>
              </w:rPr>
              <w:t xml:space="preserve">insert school criteria</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5C6">
            <w:pPr>
              <w:rPr>
                <w:rFonts w:ascii="Arial" w:cs="Arial" w:eastAsia="Arial" w:hAnsi="Arial"/>
                <w:sz w:val="24"/>
                <w:szCs w:val="24"/>
              </w:rPr>
            </w:pPr>
            <w:r w:rsidDel="00000000" w:rsidR="00000000" w:rsidRPr="00000000">
              <w:rPr>
                <w:rFonts w:ascii="Arial" w:cs="Arial" w:eastAsia="Arial" w:hAnsi="Arial"/>
                <w:sz w:val="24"/>
                <w:szCs w:val="24"/>
                <w:rtl w:val="0"/>
              </w:rPr>
              <w:t xml:space="preserve">Applicants should confine this to one side of A4. An additional letter is not required.</w:t>
            </w:r>
            <w:r w:rsidDel="00000000" w:rsidR="00000000" w:rsidRPr="00000000">
              <w:rPr>
                <w:rFonts w:ascii="Arial" w:cs="Arial" w:eastAsia="Arial" w:hAnsi="Arial"/>
                <w:b w:val="1"/>
                <w:sz w:val="24"/>
                <w:szCs w:val="24"/>
                <w:rtl w:val="0"/>
              </w:rPr>
              <w:t xml:space="preserve">  </w:t>
            </w:r>
            <w:r w:rsidDel="00000000" w:rsidR="00000000" w:rsidRPr="00000000">
              <w:rPr>
                <w:rtl w:val="0"/>
              </w:rPr>
            </w:r>
          </w:p>
        </w:tc>
      </w:tr>
      <w:tr>
        <w:trPr>
          <w:cantSplit w:val="0"/>
          <w:trHeight w:val="10764" w:hRule="atLeast"/>
          <w:tblHeader w:val="0"/>
        </w:trPr>
        <w:tc>
          <w:tcPr>
            <w:tcBorders>
              <w:bottom w:color="bfbfbf" w:space="0" w:sz="4" w:val="single"/>
            </w:tcBorders>
            <w:shd w:fill="auto" w:val="clear"/>
            <w:vAlign w:val="center"/>
          </w:tcPr>
          <w:p w:rsidR="00000000" w:rsidDel="00000000" w:rsidP="00000000" w:rsidRDefault="00000000" w:rsidRPr="00000000" w14:paraId="000005C7">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5C8">
      <w:pPr>
        <w:rPr>
          <w:rFonts w:ascii="Arial" w:cs="Arial" w:eastAsia="Arial" w:hAnsi="Arial"/>
          <w:sz w:val="24"/>
          <w:szCs w:val="24"/>
        </w:rPr>
      </w:pPr>
      <w:r w:rsidDel="00000000" w:rsidR="00000000" w:rsidRPr="00000000">
        <w:rPr>
          <w:rtl w:val="0"/>
        </w:rPr>
      </w:r>
    </w:p>
    <w:tbl>
      <w:tblPr>
        <w:tblStyle w:val="Table3"/>
        <w:tblW w:w="10490.0" w:type="dxa"/>
        <w:jc w:val="left"/>
        <w:tblInd w:w="-74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9"/>
        <w:gridCol w:w="425"/>
        <w:gridCol w:w="2551"/>
        <w:gridCol w:w="851"/>
        <w:gridCol w:w="460"/>
        <w:gridCol w:w="1311"/>
        <w:gridCol w:w="426"/>
        <w:gridCol w:w="355"/>
        <w:gridCol w:w="283"/>
        <w:gridCol w:w="779"/>
        <w:gridCol w:w="780"/>
        <w:tblGridChange w:id="0">
          <w:tblGrid>
            <w:gridCol w:w="2269"/>
            <w:gridCol w:w="425"/>
            <w:gridCol w:w="2551"/>
            <w:gridCol w:w="851"/>
            <w:gridCol w:w="460"/>
            <w:gridCol w:w="1311"/>
            <w:gridCol w:w="426"/>
            <w:gridCol w:w="355"/>
            <w:gridCol w:w="283"/>
            <w:gridCol w:w="779"/>
            <w:gridCol w:w="780"/>
          </w:tblGrid>
        </w:tblGridChange>
      </w:tblGrid>
      <w:tr>
        <w:trPr>
          <w:cantSplit w:val="0"/>
          <w:trHeight w:val="474" w:hRule="atLeast"/>
          <w:tblHeader w:val="0"/>
        </w:trPr>
        <w:tc>
          <w:tcPr>
            <w:gridSpan w:val="11"/>
            <w:shd w:fill="f2f2f2" w:val="clear"/>
            <w:vAlign w:val="center"/>
          </w:tcPr>
          <w:p w:rsidR="00000000" w:rsidDel="00000000" w:rsidP="00000000" w:rsidRDefault="00000000" w:rsidRPr="00000000" w14:paraId="000005C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Confidential References (Please ensure referees know this reference is being requested)</w:t>
            </w:r>
          </w:p>
          <w:p w:rsidR="00000000" w:rsidDel="00000000" w:rsidP="00000000" w:rsidRDefault="00000000" w:rsidRPr="00000000" w14:paraId="000005CA">
            <w:pPr>
              <w:rPr>
                <w:rFonts w:ascii="Arial" w:cs="Arial" w:eastAsia="Arial" w:hAnsi="Arial"/>
                <w:sz w:val="24"/>
                <w:szCs w:val="24"/>
              </w:rPr>
            </w:pPr>
            <w:r w:rsidDel="00000000" w:rsidR="00000000" w:rsidRPr="00000000">
              <w:rPr>
                <w:rFonts w:ascii="Arial" w:cs="Arial" w:eastAsia="Arial" w:hAnsi="Arial"/>
                <w:sz w:val="24"/>
                <w:szCs w:val="24"/>
                <w:rtl w:val="0"/>
              </w:rPr>
              <w:t xml:space="preserve">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trPr>
          <w:cantSplit w:val="0"/>
          <w:trHeight w:val="421" w:hRule="atLeast"/>
          <w:tblHeader w:val="0"/>
        </w:trPr>
        <w:tc>
          <w:tcPr>
            <w:gridSpan w:val="3"/>
            <w:shd w:fill="auto" w:val="clear"/>
            <w:vAlign w:val="center"/>
          </w:tcPr>
          <w:p w:rsidR="00000000" w:rsidDel="00000000" w:rsidP="00000000" w:rsidRDefault="00000000" w:rsidRPr="00000000" w14:paraId="000005D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 employer</w:t>
            </w:r>
          </w:p>
        </w:tc>
        <w:tc>
          <w:tcPr>
            <w:gridSpan w:val="8"/>
            <w:shd w:fill="auto" w:val="clear"/>
            <w:vAlign w:val="center"/>
          </w:tcPr>
          <w:p w:rsidR="00000000" w:rsidDel="00000000" w:rsidP="00000000" w:rsidRDefault="00000000" w:rsidRPr="00000000" w14:paraId="000005D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w:t>
            </w:r>
          </w:p>
        </w:tc>
      </w:tr>
      <w:tr>
        <w:trPr>
          <w:cantSplit w:val="0"/>
          <w:trHeight w:val="562" w:hRule="atLeast"/>
          <w:tblHeader w:val="0"/>
        </w:trPr>
        <w:tc>
          <w:tcPr>
            <w:gridSpan w:val="3"/>
            <w:shd w:fill="auto" w:val="clear"/>
            <w:vAlign w:val="center"/>
          </w:tcPr>
          <w:bookmarkStart w:colFirst="0" w:colLast="0" w:name="ixdxd6k3n1ia" w:id="0"/>
          <w:bookmarkEnd w:id="0"/>
          <w:p w:rsidR="00000000" w:rsidDel="00000000" w:rsidP="00000000" w:rsidRDefault="00000000" w:rsidRPr="00000000" w14:paraId="000005E0">
            <w:pPr>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5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2">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5E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9">
            <w:pPr>
              <w:rPr>
                <w:rFonts w:ascii="Arial" w:cs="Arial" w:eastAsia="Arial" w:hAnsi="Arial"/>
                <w:i w:val="1"/>
                <w:sz w:val="24"/>
                <w:szCs w:val="24"/>
              </w:rPr>
            </w:pPr>
            <w:r w:rsidDel="00000000" w:rsidR="00000000" w:rsidRPr="00000000">
              <w:rPr>
                <w:rFonts w:ascii="Arial" w:cs="Arial" w:eastAsia="Arial" w:hAnsi="Arial"/>
                <w:sz w:val="24"/>
                <w:szCs w:val="24"/>
                <w:rtl w:val="0"/>
              </w:rPr>
              <w:t xml:space="preserve">Tel No </w:t>
            </w:r>
            <w:r w:rsidDel="00000000" w:rsidR="00000000" w:rsidRPr="00000000">
              <w:rPr>
                <w:rFonts w:ascii="Arial" w:cs="Arial" w:eastAsia="Arial" w:hAnsi="Arial"/>
                <w:i w:val="1"/>
                <w:sz w:val="24"/>
                <w:szCs w:val="24"/>
                <w:rtl w:val="0"/>
              </w:rPr>
              <w:t xml:space="preserve">(inc. STD code)</w:t>
            </w:r>
          </w:p>
          <w:p w:rsidR="00000000" w:rsidDel="00000000" w:rsidP="00000000" w:rsidRDefault="00000000" w:rsidRPr="00000000" w14:paraId="000005E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B">
            <w:pPr>
              <w:rPr>
                <w:rFonts w:ascii="Arial" w:cs="Arial" w:eastAsia="Arial" w:hAnsi="Arial"/>
                <w:sz w:val="24"/>
                <w:szCs w:val="24"/>
              </w:rPr>
            </w:pPr>
            <w:r w:rsidDel="00000000" w:rsidR="00000000" w:rsidRPr="00000000">
              <w:rPr>
                <w:rFonts w:ascii="Arial" w:cs="Arial" w:eastAsia="Arial" w:hAnsi="Arial"/>
                <w:sz w:val="24"/>
                <w:szCs w:val="24"/>
                <w:rtl w:val="0"/>
              </w:rPr>
              <w:t xml:space="preserve">Fax No</w:t>
            </w:r>
          </w:p>
          <w:p w:rsidR="00000000" w:rsidDel="00000000" w:rsidP="00000000" w:rsidRDefault="00000000" w:rsidRPr="00000000" w14:paraId="000005E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D">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5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F">
            <w:pPr>
              <w:rPr>
                <w:rFonts w:ascii="Arial" w:cs="Arial" w:eastAsia="Arial" w:hAnsi="Arial"/>
                <w:sz w:val="24"/>
                <w:szCs w:val="24"/>
              </w:rPr>
            </w:pPr>
            <w:r w:rsidDel="00000000" w:rsidR="00000000" w:rsidRPr="00000000">
              <w:rPr>
                <w:rFonts w:ascii="Arial" w:cs="Arial" w:eastAsia="Arial" w:hAnsi="Arial"/>
                <w:sz w:val="24"/>
                <w:szCs w:val="24"/>
                <w:rtl w:val="0"/>
              </w:rPr>
              <w:t xml:space="preserve">Occupation</w:t>
            </w:r>
          </w:p>
        </w:tc>
        <w:tc>
          <w:tcPr>
            <w:gridSpan w:val="8"/>
            <w:shd w:fill="auto" w:val="clear"/>
            <w:vAlign w:val="center"/>
          </w:tcPr>
          <w:p w:rsidR="00000000" w:rsidDel="00000000" w:rsidP="00000000" w:rsidRDefault="00000000" w:rsidRPr="00000000" w14:paraId="000005F2">
            <w:pPr>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5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4">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5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B">
            <w:pPr>
              <w:rPr>
                <w:rFonts w:ascii="Arial" w:cs="Arial" w:eastAsia="Arial" w:hAnsi="Arial"/>
                <w:i w:val="1"/>
                <w:sz w:val="24"/>
                <w:szCs w:val="24"/>
              </w:rPr>
            </w:pPr>
            <w:r w:rsidDel="00000000" w:rsidR="00000000" w:rsidRPr="00000000">
              <w:rPr>
                <w:rFonts w:ascii="Arial" w:cs="Arial" w:eastAsia="Arial" w:hAnsi="Arial"/>
                <w:sz w:val="24"/>
                <w:szCs w:val="24"/>
                <w:rtl w:val="0"/>
              </w:rPr>
              <w:t xml:space="preserve">Tel No </w:t>
            </w:r>
            <w:r w:rsidDel="00000000" w:rsidR="00000000" w:rsidRPr="00000000">
              <w:rPr>
                <w:rFonts w:ascii="Arial" w:cs="Arial" w:eastAsia="Arial" w:hAnsi="Arial"/>
                <w:i w:val="1"/>
                <w:sz w:val="24"/>
                <w:szCs w:val="24"/>
                <w:rtl w:val="0"/>
              </w:rPr>
              <w:t xml:space="preserve">(inc. STD code)</w:t>
            </w:r>
          </w:p>
          <w:p w:rsidR="00000000" w:rsidDel="00000000" w:rsidP="00000000" w:rsidRDefault="00000000" w:rsidRPr="00000000" w14:paraId="000005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D">
            <w:pPr>
              <w:rPr>
                <w:rFonts w:ascii="Arial" w:cs="Arial" w:eastAsia="Arial" w:hAnsi="Arial"/>
                <w:sz w:val="24"/>
                <w:szCs w:val="24"/>
              </w:rPr>
            </w:pPr>
            <w:r w:rsidDel="00000000" w:rsidR="00000000" w:rsidRPr="00000000">
              <w:rPr>
                <w:rFonts w:ascii="Arial" w:cs="Arial" w:eastAsia="Arial" w:hAnsi="Arial"/>
                <w:sz w:val="24"/>
                <w:szCs w:val="24"/>
                <w:rtl w:val="0"/>
              </w:rPr>
              <w:t xml:space="preserve">Fax No</w:t>
            </w:r>
          </w:p>
          <w:p w:rsidR="00000000" w:rsidDel="00000000" w:rsidP="00000000" w:rsidRDefault="00000000" w:rsidRPr="00000000" w14:paraId="000005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F">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6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Occupation</w:t>
            </w:r>
            <w:r w:rsidDel="00000000" w:rsidR="00000000" w:rsidRPr="00000000">
              <w:rPr>
                <w:rtl w:val="0"/>
              </w:rPr>
            </w:r>
          </w:p>
        </w:tc>
      </w:tr>
      <w:tr>
        <w:trPr>
          <w:cantSplit w:val="0"/>
          <w:trHeight w:val="474" w:hRule="atLeast"/>
          <w:tblHeader w:val="0"/>
        </w:trPr>
        <w:tc>
          <w:tcPr>
            <w:gridSpan w:val="11"/>
            <w:shd w:fill="f2f2f2" w:val="clear"/>
            <w:vAlign w:val="center"/>
          </w:tcPr>
          <w:p w:rsidR="00000000" w:rsidDel="00000000" w:rsidP="00000000" w:rsidRDefault="00000000" w:rsidRPr="00000000" w14:paraId="000006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Further information</w:t>
            </w: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14">
            <w:pPr>
              <w:rPr>
                <w:rFonts w:ascii="Arial" w:cs="Arial" w:eastAsia="Arial" w:hAnsi="Arial"/>
                <w:sz w:val="24"/>
                <w:szCs w:val="24"/>
              </w:rPr>
            </w:pPr>
            <w:r w:rsidDel="00000000" w:rsidR="00000000" w:rsidRPr="00000000">
              <w:rPr>
                <w:rFonts w:ascii="Arial" w:cs="Arial" w:eastAsia="Arial" w:hAnsi="Arial"/>
                <w:sz w:val="24"/>
                <w:szCs w:val="24"/>
                <w:rtl w:val="0"/>
              </w:rPr>
              <w:t xml:space="preserve">National insurance number</w:t>
            </w:r>
          </w:p>
        </w:tc>
        <w:tc>
          <w:tcPr>
            <w:gridSpan w:val="8"/>
            <w:shd w:fill="auto" w:val="clear"/>
            <w:vAlign w:val="center"/>
          </w:tcPr>
          <w:p w:rsidR="00000000" w:rsidDel="00000000" w:rsidP="00000000" w:rsidRDefault="00000000" w:rsidRPr="00000000" w14:paraId="00000617">
            <w:pP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1F">
            <w:pPr>
              <w:rPr>
                <w:rFonts w:ascii="Arial" w:cs="Arial" w:eastAsia="Arial" w:hAnsi="Arial"/>
                <w:sz w:val="24"/>
                <w:szCs w:val="24"/>
              </w:rPr>
            </w:pPr>
            <w:r w:rsidDel="00000000" w:rsidR="00000000" w:rsidRPr="00000000">
              <w:rPr>
                <w:rFonts w:ascii="Arial" w:cs="Arial" w:eastAsia="Arial" w:hAnsi="Arial"/>
                <w:sz w:val="24"/>
                <w:szCs w:val="24"/>
                <w:rtl w:val="0"/>
              </w:rPr>
              <w:t xml:space="preserve">Teacher Reference Number</w:t>
            </w:r>
          </w:p>
        </w:tc>
        <w:tc>
          <w:tcPr>
            <w:gridSpan w:val="8"/>
            <w:shd w:fill="auto" w:val="clear"/>
            <w:vAlign w:val="center"/>
          </w:tcPr>
          <w:p w:rsidR="00000000" w:rsidDel="00000000" w:rsidP="00000000" w:rsidRDefault="00000000" w:rsidRPr="00000000" w14:paraId="00000622">
            <w:pP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2A">
            <w:pPr>
              <w:rPr>
                <w:rFonts w:ascii="Arial" w:cs="Arial" w:eastAsia="Arial" w:hAnsi="Arial"/>
                <w:sz w:val="24"/>
                <w:szCs w:val="24"/>
              </w:rPr>
            </w:pPr>
            <w:r w:rsidDel="00000000" w:rsidR="00000000" w:rsidRPr="00000000">
              <w:rPr>
                <w:rFonts w:ascii="Arial" w:cs="Arial" w:eastAsia="Arial" w:hAnsi="Arial"/>
                <w:sz w:val="24"/>
                <w:szCs w:val="24"/>
                <w:rtl w:val="0"/>
              </w:rPr>
              <w:t xml:space="preserve">Qualified Teacher Status?</w:t>
            </w:r>
          </w:p>
        </w:tc>
        <w:tc>
          <w:tcPr>
            <w:gridSpan w:val="2"/>
            <w:shd w:fill="auto" w:val="clear"/>
            <w:vAlign w:val="center"/>
          </w:tcPr>
          <w:p w:rsidR="00000000" w:rsidDel="00000000" w:rsidP="00000000" w:rsidRDefault="00000000" w:rsidRPr="00000000" w14:paraId="000006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shd w:fill="auto" w:val="clear"/>
            <w:vAlign w:val="center"/>
          </w:tcPr>
          <w:p w:rsidR="00000000" w:rsidDel="00000000" w:rsidP="00000000" w:rsidRDefault="00000000" w:rsidRPr="00000000" w14:paraId="000006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shd w:fill="auto" w:val="clear"/>
            <w:vAlign w:val="center"/>
          </w:tcPr>
          <w:p w:rsidR="00000000" w:rsidDel="00000000" w:rsidP="00000000" w:rsidRDefault="00000000" w:rsidRPr="00000000" w14:paraId="000006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gridSpan w:val="3"/>
            <w:shd w:fill="auto" w:val="clear"/>
            <w:vAlign w:val="center"/>
          </w:tcPr>
          <w:p w:rsidR="00000000" w:rsidDel="00000000" w:rsidP="00000000" w:rsidRDefault="00000000" w:rsidRPr="00000000" w14:paraId="00000632">
            <w:pPr>
              <w:jc w:val="cente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35">
            <w:pPr>
              <w:rPr>
                <w:rFonts w:ascii="Arial" w:cs="Arial" w:eastAsia="Arial" w:hAnsi="Arial"/>
                <w:sz w:val="24"/>
                <w:szCs w:val="24"/>
              </w:rPr>
            </w:pPr>
            <w:r w:rsidDel="00000000" w:rsidR="00000000" w:rsidRPr="00000000">
              <w:rPr>
                <w:rFonts w:ascii="Arial" w:cs="Arial" w:eastAsia="Arial" w:hAnsi="Arial"/>
                <w:sz w:val="24"/>
                <w:szCs w:val="24"/>
                <w:rtl w:val="0"/>
              </w:rPr>
              <w:t xml:space="preserve">Statutory induction year completed (if qualified after 7 May 1999)?</w:t>
            </w:r>
          </w:p>
        </w:tc>
        <w:tc>
          <w:tcPr>
            <w:gridSpan w:val="2"/>
            <w:shd w:fill="auto" w:val="clear"/>
            <w:vAlign w:val="center"/>
          </w:tcPr>
          <w:p w:rsidR="00000000" w:rsidDel="00000000" w:rsidP="00000000" w:rsidRDefault="00000000" w:rsidRPr="00000000" w14:paraId="0000063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shd w:fill="auto" w:val="clear"/>
            <w:vAlign w:val="center"/>
          </w:tcPr>
          <w:p w:rsidR="00000000" w:rsidDel="00000000" w:rsidP="00000000" w:rsidRDefault="00000000" w:rsidRPr="00000000" w14:paraId="0000063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shd w:fill="auto" w:val="clear"/>
            <w:vAlign w:val="center"/>
          </w:tcPr>
          <w:p w:rsidR="00000000" w:rsidDel="00000000" w:rsidP="00000000" w:rsidRDefault="00000000" w:rsidRPr="00000000" w14:paraId="0000063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gridSpan w:val="3"/>
            <w:shd w:fill="auto" w:val="clear"/>
            <w:vAlign w:val="center"/>
          </w:tcPr>
          <w:p w:rsidR="00000000" w:rsidDel="00000000" w:rsidP="00000000" w:rsidRDefault="00000000" w:rsidRPr="00000000" w14:paraId="0000063D">
            <w:pPr>
              <w:jc w:val="cente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40">
            <w:pPr>
              <w:rPr>
                <w:rFonts w:ascii="Arial" w:cs="Arial" w:eastAsia="Arial" w:hAnsi="Arial"/>
                <w:sz w:val="24"/>
                <w:szCs w:val="24"/>
              </w:rPr>
            </w:pPr>
            <w:r w:rsidDel="00000000" w:rsidR="00000000" w:rsidRPr="00000000">
              <w:rPr>
                <w:rFonts w:ascii="Arial" w:cs="Arial" w:eastAsia="Arial" w:hAnsi="Arial"/>
                <w:sz w:val="24"/>
                <w:szCs w:val="24"/>
                <w:rtl w:val="0"/>
              </w:rPr>
              <w:t xml:space="preserve">Would you require sponsorship (previously a work permit) to take up this post?</w:t>
            </w:r>
          </w:p>
        </w:tc>
        <w:tc>
          <w:tcPr>
            <w:gridSpan w:val="2"/>
            <w:shd w:fill="auto" w:val="clear"/>
            <w:vAlign w:val="center"/>
          </w:tcPr>
          <w:p w:rsidR="00000000" w:rsidDel="00000000" w:rsidP="00000000" w:rsidRDefault="00000000" w:rsidRPr="00000000" w14:paraId="0000064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shd w:fill="auto" w:val="clear"/>
            <w:vAlign w:val="center"/>
          </w:tcPr>
          <w:p w:rsidR="00000000" w:rsidDel="00000000" w:rsidP="00000000" w:rsidRDefault="00000000" w:rsidRPr="00000000" w14:paraId="0000064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shd w:fill="auto" w:val="clear"/>
            <w:vAlign w:val="center"/>
          </w:tcPr>
          <w:p w:rsidR="00000000" w:rsidDel="00000000" w:rsidP="00000000" w:rsidRDefault="00000000" w:rsidRPr="00000000" w14:paraId="000006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gridSpan w:val="3"/>
            <w:shd w:fill="auto" w:val="clear"/>
            <w:vAlign w:val="center"/>
          </w:tcPr>
          <w:p w:rsidR="00000000" w:rsidDel="00000000" w:rsidP="00000000" w:rsidRDefault="00000000" w:rsidRPr="00000000" w14:paraId="00000648">
            <w:pPr>
              <w:jc w:val="cente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4B">
            <w:pPr>
              <w:rPr>
                <w:rFonts w:ascii="Arial" w:cs="Arial" w:eastAsia="Arial" w:hAnsi="Arial"/>
                <w:sz w:val="24"/>
                <w:szCs w:val="24"/>
              </w:rPr>
            </w:pPr>
            <w:r w:rsidDel="00000000" w:rsidR="00000000" w:rsidRPr="00000000">
              <w:rPr>
                <w:rFonts w:ascii="Arial" w:cs="Arial" w:eastAsia="Arial" w:hAnsi="Arial"/>
                <w:sz w:val="24"/>
                <w:szCs w:val="24"/>
                <w:rtl w:val="0"/>
              </w:rPr>
              <w:t xml:space="preserve">Where did you see the advertisement for this post?</w:t>
            </w:r>
          </w:p>
        </w:tc>
        <w:tc>
          <w:tcPr>
            <w:gridSpan w:val="8"/>
            <w:shd w:fill="auto" w:val="clear"/>
            <w:vAlign w:val="center"/>
          </w:tcPr>
          <w:p w:rsidR="00000000" w:rsidDel="00000000" w:rsidP="00000000" w:rsidRDefault="00000000" w:rsidRPr="00000000" w14:paraId="0000064E">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11"/>
            <w:shd w:fill="f2f2f2" w:val="clear"/>
            <w:vAlign w:val="center"/>
          </w:tcPr>
          <w:p w:rsidR="00000000" w:rsidDel="00000000" w:rsidP="00000000" w:rsidRDefault="00000000" w:rsidRPr="00000000" w14:paraId="0000065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Rehabilitation of Offenders Act 1974 (Exemptions) Order 1975</w:t>
            </w:r>
            <w:r w:rsidDel="00000000" w:rsidR="00000000" w:rsidRPr="00000000">
              <w:rPr>
                <w:rtl w:val="0"/>
              </w:rPr>
            </w:r>
          </w:p>
        </w:tc>
      </w:tr>
      <w:tr>
        <w:trPr>
          <w:cantSplit w:val="0"/>
          <w:trHeight w:val="562" w:hRule="atLeast"/>
          <w:tblHeader w:val="0"/>
        </w:trPr>
        <w:tc>
          <w:tcPr>
            <w:gridSpan w:val="11"/>
            <w:shd w:fill="auto" w:val="clear"/>
            <w:vAlign w:val="center"/>
          </w:tcPr>
          <w:p w:rsidR="00000000" w:rsidDel="00000000" w:rsidP="00000000" w:rsidRDefault="00000000" w:rsidRPr="00000000" w14:paraId="00000661">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post is covered by the </w:t>
            </w:r>
            <w:r w:rsidDel="00000000" w:rsidR="00000000" w:rsidRPr="00000000">
              <w:rPr>
                <w:rFonts w:ascii="Arial" w:cs="Arial" w:eastAsia="Arial" w:hAnsi="Arial"/>
                <w:b w:val="1"/>
                <w:sz w:val="24"/>
                <w:szCs w:val="24"/>
                <w:rtl w:val="0"/>
              </w:rPr>
              <w:t xml:space="preserve">Rehabilitation of Offenders Act 1974 (Exceptions) Order 1975</w:t>
            </w:r>
            <w:r w:rsidDel="00000000" w:rsidR="00000000" w:rsidRPr="00000000">
              <w:rPr>
                <w:rFonts w:ascii="Arial" w:cs="Arial" w:eastAsia="Arial" w:hAnsi="Arial"/>
                <w:sz w:val="24"/>
                <w:szCs w:val="24"/>
                <w:rtl w:val="0"/>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rsidR="00000000" w:rsidDel="00000000" w:rsidP="00000000" w:rsidRDefault="00000000" w:rsidRPr="00000000" w14:paraId="00000662">
            <w:pPr>
              <w:rPr>
                <w:rFonts w:ascii="Arial" w:cs="Arial" w:eastAsia="Arial" w:hAnsi="Arial"/>
                <w:color w:val="000080"/>
                <w:sz w:val="24"/>
                <w:szCs w:val="24"/>
              </w:rPr>
            </w:pPr>
            <w:hyperlink r:id="rId7">
              <w:r w:rsidDel="00000000" w:rsidR="00000000" w:rsidRPr="00000000">
                <w:rPr>
                  <w:rFonts w:ascii="Arial" w:cs="Arial" w:eastAsia="Arial" w:hAnsi="Arial"/>
                  <w:color w:val="0000ff"/>
                  <w:sz w:val="24"/>
                  <w:szCs w:val="24"/>
                  <w:u w:val="single"/>
                  <w:rtl w:val="0"/>
                </w:rPr>
                <w:t xml:space="preserve">https://www.gov.uk/government/collections/dbs-filtering-guidance</w:t>
              </w:r>
            </w:hyperlink>
            <w:r w:rsidDel="00000000" w:rsidR="00000000" w:rsidRPr="00000000">
              <w:rPr>
                <w:rtl w:val="0"/>
              </w:rPr>
            </w:r>
          </w:p>
        </w:tc>
      </w:tr>
      <w:tr>
        <w:trPr>
          <w:cantSplit w:val="0"/>
          <w:trHeight w:val="474" w:hRule="atLeast"/>
          <w:tblHeader w:val="0"/>
        </w:trPr>
        <w:tc>
          <w:tcPr>
            <w:gridSpan w:val="11"/>
            <w:shd w:fill="f2f2f2" w:val="clear"/>
            <w:vAlign w:val="center"/>
          </w:tcPr>
          <w:p w:rsidR="00000000" w:rsidDel="00000000" w:rsidP="00000000" w:rsidRDefault="00000000" w:rsidRPr="00000000" w14:paraId="0000066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Further information</w:t>
            </w:r>
            <w:r w:rsidDel="00000000" w:rsidR="00000000" w:rsidRPr="00000000">
              <w:rPr>
                <w:rtl w:val="0"/>
              </w:rPr>
            </w:r>
          </w:p>
        </w:tc>
      </w:tr>
      <w:tr>
        <w:trPr>
          <w:cantSplit w:val="0"/>
          <w:trHeight w:val="474" w:hRule="atLeast"/>
          <w:tblHeader w:val="0"/>
        </w:trPr>
        <w:tc>
          <w:tcPr>
            <w:gridSpan w:val="11"/>
            <w:shd w:fill="auto" w:val="clear"/>
            <w:vAlign w:val="center"/>
          </w:tcPr>
          <w:p w:rsidR="00000000" w:rsidDel="00000000" w:rsidP="00000000" w:rsidRDefault="00000000" w:rsidRPr="00000000" w14:paraId="000006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application is successful, prior to taking up your post, you will be required to undergo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Formal Disclosure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process through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 and Barring Service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will require you to complete a separate DBS application form and to provide a range of more than one piece of documentary evidence of your identity.</w:t>
            </w:r>
          </w:p>
          <w:p w:rsidR="00000000" w:rsidDel="00000000" w:rsidP="00000000" w:rsidRDefault="00000000" w:rsidRPr="00000000" w14:paraId="00000679">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rsidR="00000000" w:rsidDel="00000000" w:rsidP="00000000" w:rsidRDefault="00000000" w:rsidRPr="00000000" w14:paraId="0000067B">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criminal record information arising out of the disclosure process will be discussed with you before any final decision is made about your employment.</w:t>
            </w:r>
          </w:p>
          <w:p w:rsidR="00000000" w:rsidDel="00000000" w:rsidP="00000000" w:rsidRDefault="00000000" w:rsidRPr="00000000" w14:paraId="0000067D">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17" w:right="0" w:hanging="283"/>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 criminal offence to apply for or accept a position (paid or unpaid) working with children if you are excluded from such work by virtue of a court order or exclusion by the DBS.</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Criminal History (DBS) and Non-Police Personnel Vetting Checks Policy is available on request.</w:t>
            </w:r>
          </w:p>
          <w:p w:rsidR="00000000" w:rsidDel="00000000" w:rsidP="00000000" w:rsidRDefault="00000000" w:rsidRPr="00000000" w14:paraId="000006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author="Hollier, Lisa" w:id="0" w:date="2021-02-16T07:23:00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in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000000" w:rsidDel="00000000" w:rsidP="00000000" w:rsidRDefault="00000000" w:rsidRPr="00000000" w14:paraId="00000683">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9"/>
            <w:shd w:fill="d9d9d9" w:val="clear"/>
            <w:vAlign w:val="center"/>
          </w:tcPr>
          <w:p w:rsidR="00000000" w:rsidDel="00000000" w:rsidP="00000000" w:rsidRDefault="00000000" w:rsidRPr="00000000" w14:paraId="0000068E">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state whether, to the best of your knowledge, you are related to a County Councillor, senior member of Hampshire Children’s Services Department, or a governor or senior employee of a school maintained by this Authority. </w:t>
            </w:r>
          </w:p>
        </w:tc>
        <w:tc>
          <w:tcPr>
            <w:shd w:fill="auto" w:val="clear"/>
            <w:vAlign w:val="center"/>
          </w:tcPr>
          <w:p w:rsidR="00000000" w:rsidDel="00000000" w:rsidP="00000000" w:rsidRDefault="00000000" w:rsidRPr="00000000" w14:paraId="0000069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shd w:fill="auto" w:val="clear"/>
            <w:vAlign w:val="center"/>
          </w:tcPr>
          <w:p w:rsidR="00000000" w:rsidDel="00000000" w:rsidP="00000000" w:rsidRDefault="00000000" w:rsidRPr="00000000" w14:paraId="0000069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rPr>
          <w:cantSplit w:val="0"/>
          <w:trHeight w:val="474" w:hRule="atLeast"/>
          <w:tblHeader w:val="0"/>
        </w:trPr>
        <w:tc>
          <w:tcPr>
            <w:gridSpan w:val="11"/>
            <w:shd w:fill="auto" w:val="clear"/>
            <w:vAlign w:val="center"/>
          </w:tcPr>
          <w:p w:rsidR="00000000" w:rsidDel="00000000" w:rsidP="00000000" w:rsidRDefault="00000000" w:rsidRPr="00000000" w14:paraId="00000699">
            <w:pPr>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state the nature of relationship and the name of the County Councillor, senior member of Hampshire Children’s Services Department, governor or senior employee of the school.</w:t>
            </w:r>
          </w:p>
        </w:tc>
      </w:tr>
      <w:tr>
        <w:trPr>
          <w:cantSplit w:val="0"/>
          <w:trHeight w:val="474" w:hRule="atLeast"/>
          <w:tblHeader w:val="0"/>
        </w:trPr>
        <w:tc>
          <w:tcPr>
            <w:gridSpan w:val="2"/>
            <w:shd w:fill="auto" w:val="clear"/>
            <w:vAlign w:val="center"/>
          </w:tcPr>
          <w:p w:rsidR="00000000" w:rsidDel="00000000" w:rsidP="00000000" w:rsidRDefault="00000000" w:rsidRPr="00000000" w14:paraId="000006A4">
            <w:pPr>
              <w:rPr>
                <w:rFonts w:ascii="Arial" w:cs="Arial" w:eastAsia="Arial" w:hAnsi="Arial"/>
                <w:sz w:val="24"/>
                <w:szCs w:val="24"/>
              </w:rPr>
            </w:pPr>
            <w:r w:rsidDel="00000000" w:rsidR="00000000" w:rsidRPr="00000000">
              <w:rPr>
                <w:rFonts w:ascii="Arial" w:cs="Arial" w:eastAsia="Arial" w:hAnsi="Arial"/>
                <w:sz w:val="24"/>
                <w:szCs w:val="24"/>
                <w:rtl w:val="0"/>
              </w:rPr>
              <w:t xml:space="preserve">Nature of relationship</w:t>
            </w:r>
          </w:p>
        </w:tc>
        <w:tc>
          <w:tcPr>
            <w:gridSpan w:val="9"/>
            <w:shd w:fill="auto" w:val="clear"/>
            <w:vAlign w:val="center"/>
          </w:tcPr>
          <w:p w:rsidR="00000000" w:rsidDel="00000000" w:rsidP="00000000" w:rsidRDefault="00000000" w:rsidRPr="00000000" w14:paraId="000006A6">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11"/>
            <w:shd w:fill="f2f2f2" w:val="clear"/>
            <w:vAlign w:val="center"/>
          </w:tcPr>
          <w:p w:rsidR="00000000" w:rsidDel="00000000" w:rsidP="00000000" w:rsidRDefault="00000000" w:rsidRPr="00000000" w14:paraId="000006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w:t>
            </w:r>
          </w:p>
        </w:tc>
      </w:tr>
      <w:tr>
        <w:trPr>
          <w:cantSplit w:val="0"/>
          <w:trHeight w:val="474" w:hRule="atLeast"/>
          <w:tblHeader w:val="0"/>
        </w:trPr>
        <w:tc>
          <w:tcPr>
            <w:gridSpan w:val="11"/>
            <w:shd w:fill="auto" w:val="clear"/>
            <w:vAlign w:val="center"/>
          </w:tcPr>
          <w:p w:rsidR="00000000" w:rsidDel="00000000" w:rsidP="00000000" w:rsidRDefault="00000000" w:rsidRPr="00000000" w14:paraId="000006B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hereby confirm that the information I have given above is true.</w:t>
            </w:r>
          </w:p>
          <w:p w:rsidR="00000000" w:rsidDel="00000000" w:rsidP="00000000" w:rsidRDefault="00000000" w:rsidRPr="00000000" w14:paraId="000006B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trPr>
          <w:cantSplit w:val="0"/>
          <w:trHeight w:val="474" w:hRule="atLeast"/>
          <w:tblHeader w:val="0"/>
        </w:trPr>
        <w:tc>
          <w:tcPr>
            <w:shd w:fill="auto" w:val="clear"/>
            <w:vAlign w:val="center"/>
          </w:tcPr>
          <w:p w:rsidR="00000000" w:rsidDel="00000000" w:rsidP="00000000" w:rsidRDefault="00000000" w:rsidRPr="00000000" w14:paraId="000006C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of Candidate</w:t>
            </w:r>
          </w:p>
        </w:tc>
        <w:tc>
          <w:tcPr>
            <w:gridSpan w:val="3"/>
            <w:shd w:fill="auto" w:val="clear"/>
            <w:vAlign w:val="center"/>
          </w:tcPr>
          <w:p w:rsidR="00000000" w:rsidDel="00000000" w:rsidP="00000000" w:rsidRDefault="00000000" w:rsidRPr="00000000" w14:paraId="000006C8">
            <w:pPr>
              <w:jc w:val="both"/>
              <w:rPr>
                <w:rFonts w:ascii="Arial" w:cs="Arial" w:eastAsia="Arial" w:hAnsi="Arial"/>
                <w:b w:val="1"/>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6C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w:t>
            </w:r>
          </w:p>
        </w:tc>
        <w:tc>
          <w:tcPr>
            <w:gridSpan w:val="4"/>
            <w:shd w:fill="auto" w:val="clear"/>
            <w:vAlign w:val="center"/>
          </w:tcPr>
          <w:p w:rsidR="00000000" w:rsidDel="00000000" w:rsidP="00000000" w:rsidRDefault="00000000" w:rsidRPr="00000000" w14:paraId="000006CE">
            <w:pPr>
              <w:jc w:val="both"/>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11"/>
            <w:shd w:fill="f2f2f2" w:val="clear"/>
            <w:vAlign w:val="center"/>
          </w:tcPr>
          <w:p w:rsidR="00000000" w:rsidDel="00000000" w:rsidP="00000000" w:rsidRDefault="00000000" w:rsidRPr="00000000" w14:paraId="000006D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Privacy notice</w:t>
            </w:r>
          </w:p>
        </w:tc>
      </w:tr>
      <w:tr>
        <w:trPr>
          <w:cantSplit w:val="0"/>
          <w:trHeight w:val="474" w:hRule="atLeast"/>
          <w:tblHeader w:val="0"/>
        </w:trPr>
        <w:tc>
          <w:tcPr>
            <w:gridSpan w:val="11"/>
            <w:shd w:fill="auto" w:val="clear"/>
            <w:vAlign w:val="center"/>
          </w:tcPr>
          <w:p w:rsidR="00000000" w:rsidDel="00000000" w:rsidP="00000000" w:rsidRDefault="00000000" w:rsidRPr="00000000" w14:paraId="000006DD">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 collects information about you in order to provide you with recruitment and employment services.  We will use the information for the recruitment and selection process and, if successful, to activate employment with the School.</w:t>
              <w:br w:type="textWrapping"/>
              <w:br w:type="textWrapping"/>
              <w:t xml:space="preserve">The legal basis for processing your personal data is that it is necessary for the performance of the employment contract or in order to take steps before entering into a contract and is necessary for the County Council to comply with a legal obligation.</w:t>
              <w:br w:type="textWrapping"/>
              <w:br w:type="textWrapping"/>
              <w:t xml:space="preserve">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00000" w:rsidDel="00000000" w:rsidP="00000000" w:rsidRDefault="00000000" w:rsidRPr="00000000" w14:paraId="000006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F">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keep your personal information for 1 year following the interview date if you are not successful, and for the duration of your employment plus 7 years if you are successfully appointed. </w:t>
            </w:r>
          </w:p>
          <w:p w:rsidR="00000000" w:rsidDel="00000000" w:rsidP="00000000" w:rsidRDefault="00000000" w:rsidRPr="00000000" w14:paraId="000006E0">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You have some legal rights in respect of the personal information we collect from you.  Please see the School’s website for further details on their privacy notice and data protection policy.</w:t>
              <w:br w:type="textWrapping"/>
              <w:br w:type="textWrapping"/>
              <w:t xml:space="preserve">You can contact the School’s Data Protection Officer if you have a concern about the way they collect or use your data.</w:t>
            </w:r>
          </w:p>
        </w:tc>
      </w:tr>
    </w:tbl>
    <w:p w:rsidR="00000000" w:rsidDel="00000000" w:rsidP="00000000" w:rsidRDefault="00000000" w:rsidRPr="00000000" w14:paraId="000006EB">
      <w:pPr>
        <w:rPr>
          <w:rFonts w:ascii="Arial" w:cs="Arial" w:eastAsia="Arial" w:hAnsi="Arial"/>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Teaching application form, Version March 2021 </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CONFIDENTIAL</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gov.uk/government/collections/dbs-filtering-guidanc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