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71B83"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1B83"/>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Tonia Leppard</cp:lastModifiedBy>
  <cp:revision>2</cp:revision>
  <dcterms:created xsi:type="dcterms:W3CDTF">2025-07-08T07:58:00Z</dcterms:created>
  <dcterms:modified xsi:type="dcterms:W3CDTF">2025-07-08T07:58:00Z</dcterms:modified>
</cp:coreProperties>
</file>