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Names, addresses and status of two referees (one of whom, if employed, must be your present manager </w:t>
            </w:r>
            <w:proofErr w:type="gramStart"/>
            <w:r w:rsidRPr="008160F7">
              <w:rPr>
                <w:rFonts w:ascii="Arial" w:hAnsi="Arial" w:cs="Arial"/>
                <w:bCs/>
                <w:sz w:val="24"/>
                <w:szCs w:val="24"/>
              </w:rPr>
              <w:t>e.g.</w:t>
            </w:r>
            <w:proofErr w:type="gramEnd"/>
            <w:r w:rsidRPr="008160F7">
              <w:rPr>
                <w:rFonts w:ascii="Arial" w:hAnsi="Arial" w:cs="Arial"/>
                <w:bCs/>
                <w:sz w:val="24"/>
                <w:szCs w:val="24"/>
              </w:rPr>
              <w:t xml:space="preserve"> your Headteacher). References will be sought on short listed candidates and previous employers may be contacted to verify </w:t>
            </w:r>
            <w:proofErr w:type="gramStart"/>
            <w:r w:rsidRPr="008160F7">
              <w:rPr>
                <w:rFonts w:ascii="Arial" w:hAnsi="Arial" w:cs="Arial"/>
                <w:bCs/>
                <w:sz w:val="24"/>
                <w:szCs w:val="24"/>
              </w:rPr>
              <w:t>particular experience</w:t>
            </w:r>
            <w:proofErr w:type="gramEnd"/>
            <w:r w:rsidRPr="008160F7">
              <w:rPr>
                <w:rFonts w:ascii="Arial" w:hAnsi="Arial" w:cs="Arial"/>
                <w:bCs/>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2C26EF"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w:t>
            </w:r>
            <w:proofErr w:type="gramStart"/>
            <w:r w:rsidR="00C831F8">
              <w:rPr>
                <w:rFonts w:ascii="Arial" w:hAnsi="Arial" w:cs="Arial"/>
                <w:sz w:val="24"/>
                <w:szCs w:val="24"/>
              </w:rPr>
              <w:t>DBS</w:t>
            </w:r>
            <w:proofErr w:type="gramEnd"/>
            <w:r w:rsidR="00C831F8">
              <w:rPr>
                <w:rFonts w:ascii="Arial" w:hAnsi="Arial" w:cs="Arial"/>
                <w:sz w:val="24"/>
                <w:szCs w:val="24"/>
              </w:rPr>
              <w:t xml:space="preserve">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 xml:space="preserve">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00E77B2E" w:rsidRPr="008160F7">
              <w:rPr>
                <w:rFonts w:ascii="Arial" w:hAnsi="Arial" w:cs="Arial"/>
                <w:sz w:val="24"/>
                <w:szCs w:val="24"/>
              </w:rPr>
              <w:t>in order to</w:t>
            </w:r>
            <w:proofErr w:type="gramEnd"/>
            <w:r w:rsidR="00E77B2E" w:rsidRPr="008160F7">
              <w:rPr>
                <w:rFonts w:ascii="Arial" w:hAnsi="Arial" w:cs="Arial"/>
                <w:sz w:val="24"/>
                <w:szCs w:val="24"/>
              </w:rPr>
              <w:t xml:space="preserve">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 xml:space="preserve">If YES, please state the nature of relationship and the name of the County Councillor, senior member of Hampshire Children’s Services Department, </w:t>
            </w:r>
            <w:proofErr w:type="gramStart"/>
            <w:r w:rsidRPr="008160F7">
              <w:rPr>
                <w:rFonts w:ascii="Arial" w:hAnsi="Arial" w:cs="Arial"/>
                <w:sz w:val="24"/>
                <w:szCs w:val="24"/>
              </w:rPr>
              <w:t>governor</w:t>
            </w:r>
            <w:proofErr w:type="gramEnd"/>
            <w:r w:rsidRPr="008160F7">
              <w:rPr>
                <w:rFonts w:ascii="Arial" w:hAnsi="Arial" w:cs="Arial"/>
                <w:sz w:val="24"/>
                <w:szCs w:val="24"/>
              </w:rPr>
              <w:t xml:space="preserve">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The School collects information about you </w:t>
            </w:r>
            <w:proofErr w:type="gramStart"/>
            <w:r w:rsidRPr="003E3186">
              <w:rPr>
                <w:rFonts w:ascii="Arial" w:hAnsi="Arial" w:cs="Arial"/>
                <w:sz w:val="24"/>
                <w:szCs w:val="24"/>
              </w:rPr>
              <w:t>in order to</w:t>
            </w:r>
            <w:proofErr w:type="gramEnd"/>
            <w:r w:rsidRPr="003E3186">
              <w:rPr>
                <w:rFonts w:ascii="Arial" w:hAnsi="Arial" w:cs="Arial"/>
                <w:sz w:val="24"/>
                <w:szCs w:val="24"/>
              </w:rPr>
              <w:t xml:space="preserve">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64D05D6CE30944A92C8C5CE797AC4F" ma:contentTypeVersion="19" ma:contentTypeDescription="Create a new document." ma:contentTypeScope="" ma:versionID="2aee9765c8c5d3e6fc3c7533e47984a7">
  <xsd:schema xmlns:xsd="http://www.w3.org/2001/XMLSchema" xmlns:xs="http://www.w3.org/2001/XMLSchema" xmlns:p="http://schemas.microsoft.com/office/2006/metadata/properties" xmlns:ns2="bfae66d9-d8a6-4878-8eac-477077615879" xmlns:ns3="d877bce6-be55-4bc6-83e2-bcc22ac3a35b" targetNamespace="http://schemas.microsoft.com/office/2006/metadata/properties" ma:root="true" ma:fieldsID="8369dacff241afb2c6a648f6b1cce2ae" ns2:_="" ns3:_="">
    <xsd:import namespace="bfae66d9-d8a6-4878-8eac-477077615879"/>
    <xsd:import namespace="d877bce6-be55-4bc6-83e2-bcc22ac3a3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Location"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e66d9-d8a6-4878-8eac-4770776158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815cf1d-a519-4b2f-a62b-8cc298f3881a}" ma:internalName="TaxCatchAll" ma:showField="CatchAllData" ma:web="bfae66d9-d8a6-4878-8eac-4770776158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77bce6-be55-4bc6-83e2-bcc22ac3a3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30422df-8e44-4025-91cf-8af84337bb8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fae66d9-d8a6-4878-8eac-477077615879" xsi:nil="true"/>
    <lcf76f155ced4ddcb4097134ff3c332f xmlns="d877bce6-be55-4bc6-83e2-bcc22ac3a3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customXml/itemProps2.xml><?xml version="1.0" encoding="utf-8"?>
<ds:datastoreItem xmlns:ds="http://schemas.openxmlformats.org/officeDocument/2006/customXml" ds:itemID="{9110D71B-AFA2-4A52-AB1E-9CEBFA6BBA3A}"/>
</file>

<file path=customXml/itemProps3.xml><?xml version="1.0" encoding="utf-8"?>
<ds:datastoreItem xmlns:ds="http://schemas.openxmlformats.org/officeDocument/2006/customXml" ds:itemID="{FC0DD7B7-5382-4AEA-B2CB-EF0C223547DB}"/>
</file>

<file path=customXml/itemProps4.xml><?xml version="1.0" encoding="utf-8"?>
<ds:datastoreItem xmlns:ds="http://schemas.openxmlformats.org/officeDocument/2006/customXml" ds:itemID="{FF576B05-1020-45E5-8F05-41FFF6B9D3B0}"/>
</file>

<file path=docProps/app.xml><?xml version="1.0" encoding="utf-8"?>
<Properties xmlns="http://schemas.openxmlformats.org/officeDocument/2006/extended-properties" xmlns:vt="http://schemas.openxmlformats.org/officeDocument/2006/docPropsVTypes">
  <Template>Normal</Template>
  <TotalTime>4</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Hollier, Lisa</cp:lastModifiedBy>
  <cp:revision>7</cp:revision>
  <dcterms:created xsi:type="dcterms:W3CDTF">2021-03-10T12:45:00Z</dcterms:created>
  <dcterms:modified xsi:type="dcterms:W3CDTF">2021-04-07T08:53:00Z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0x0101002B64D05D6CE30944A92C8C5CE797AC4F</vt:lpwstr>
  </property>
</Properties>
</file>