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7A390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A390F"/>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Helen Fisher</cp:lastModifiedBy>
  <cp:revision>2</cp:revision>
  <dcterms:created xsi:type="dcterms:W3CDTF">2025-03-07T11:04:00Z</dcterms:created>
  <dcterms:modified xsi:type="dcterms:W3CDTF">2025-03-07T11:04:00Z</dcterms:modified>
</cp:coreProperties>
</file>