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E215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3C7368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E215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E215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E215B"/>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FE4C-18A7-48EE-89FC-B6C33265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vwilson</cp:lastModifiedBy>
  <cp:revision>2</cp:revision>
  <dcterms:created xsi:type="dcterms:W3CDTF">2024-07-04T11:29:00Z</dcterms:created>
  <dcterms:modified xsi:type="dcterms:W3CDTF">2024-07-04T11:29:00Z</dcterms:modified>
</cp:coreProperties>
</file>