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201F80E6"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2214F9CC" w:rsidR="00963F5B" w:rsidRPr="008160F7" w:rsidRDefault="00F26482" w:rsidP="00963F5B">
            <w:pPr>
              <w:rPr>
                <w:rFonts w:ascii="Arial" w:hAnsi="Arial" w:cs="Arial"/>
                <w:sz w:val="24"/>
                <w:szCs w:val="24"/>
              </w:rPr>
            </w:pPr>
            <w:r>
              <w:rPr>
                <w:rFonts w:ascii="Arial" w:hAnsi="Arial" w:cs="Arial"/>
                <w:sz w:val="24"/>
                <w:szCs w:val="24"/>
              </w:rPr>
              <w:t>Class Teacher</w:t>
            </w: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3A85460C" w:rsidR="00963F5B" w:rsidRPr="008160F7" w:rsidRDefault="00F26482" w:rsidP="00963F5B">
            <w:pPr>
              <w:rPr>
                <w:rFonts w:ascii="Arial" w:hAnsi="Arial" w:cs="Arial"/>
                <w:sz w:val="24"/>
                <w:szCs w:val="24"/>
              </w:rPr>
            </w:pPr>
            <w:r>
              <w:rPr>
                <w:rFonts w:ascii="Arial" w:hAnsi="Arial" w:cs="Arial"/>
                <w:sz w:val="24"/>
                <w:szCs w:val="24"/>
              </w:rPr>
              <w:t>The Federation of Burley and Sopley Primary School</w:t>
            </w: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vAlign w:val="center"/>
          </w:tcPr>
          <w:p w14:paraId="1466043F" w14:textId="77777777" w:rsidR="00874CA0" w:rsidRPr="008160F7" w:rsidRDefault="00874CA0" w:rsidP="00963F5B">
            <w:pPr>
              <w:rPr>
                <w:rFonts w:ascii="Arial" w:hAnsi="Arial" w:cs="Arial"/>
                <w:sz w:val="24"/>
                <w:szCs w:val="24"/>
              </w:rPr>
            </w:pPr>
          </w:p>
        </w:tc>
        <w:tc>
          <w:tcPr>
            <w:tcW w:w="1381" w:type="dxa"/>
            <w:gridSpan w:val="3"/>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vAlign w:val="center"/>
          </w:tcPr>
          <w:p w14:paraId="14660444" w14:textId="77777777" w:rsidR="00874CA0" w:rsidRPr="008160F7" w:rsidRDefault="00874CA0" w:rsidP="00963F5B">
            <w:pPr>
              <w:rPr>
                <w:rFonts w:ascii="Arial" w:hAnsi="Arial" w:cs="Arial"/>
                <w:sz w:val="24"/>
                <w:szCs w:val="24"/>
              </w:rPr>
            </w:pPr>
          </w:p>
        </w:tc>
        <w:tc>
          <w:tcPr>
            <w:tcW w:w="1381" w:type="dxa"/>
            <w:gridSpan w:val="3"/>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vAlign w:val="center"/>
          </w:tcPr>
          <w:p w14:paraId="1466044D" w14:textId="77777777" w:rsidR="00874CA0" w:rsidRPr="008160F7" w:rsidRDefault="00874CA0" w:rsidP="00963F5B">
            <w:pPr>
              <w:rPr>
                <w:rFonts w:ascii="Arial" w:hAnsi="Arial" w:cs="Arial"/>
                <w:sz w:val="24"/>
                <w:szCs w:val="24"/>
              </w:rPr>
            </w:pPr>
          </w:p>
        </w:tc>
        <w:tc>
          <w:tcPr>
            <w:tcW w:w="1524" w:type="dxa"/>
            <w:gridSpan w:val="6"/>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vAlign w:val="center"/>
          </w:tcPr>
          <w:p w14:paraId="14660452" w14:textId="77777777" w:rsidR="00874CA0" w:rsidRPr="008160F7" w:rsidRDefault="00874CA0" w:rsidP="00963F5B">
            <w:pPr>
              <w:rPr>
                <w:rFonts w:ascii="Arial" w:hAnsi="Arial" w:cs="Arial"/>
                <w:sz w:val="24"/>
                <w:szCs w:val="24"/>
              </w:rPr>
            </w:pPr>
          </w:p>
        </w:tc>
        <w:tc>
          <w:tcPr>
            <w:tcW w:w="2556" w:type="dxa"/>
            <w:gridSpan w:val="9"/>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vAlign w:val="center"/>
          </w:tcPr>
          <w:p w14:paraId="14660492" w14:textId="77777777" w:rsidR="00874CA0" w:rsidRPr="008160F7" w:rsidRDefault="00874CA0" w:rsidP="00A37F17">
            <w:pPr>
              <w:jc w:val="center"/>
              <w:rPr>
                <w:rFonts w:ascii="Arial" w:hAnsi="Arial" w:cs="Arial"/>
                <w:sz w:val="24"/>
                <w:szCs w:val="24"/>
              </w:rPr>
            </w:pPr>
          </w:p>
        </w:tc>
        <w:tc>
          <w:tcPr>
            <w:tcW w:w="776" w:type="dxa"/>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vAlign w:val="center"/>
          </w:tcPr>
          <w:p w14:paraId="14660499" w14:textId="77777777" w:rsidR="00874CA0" w:rsidRPr="008160F7" w:rsidRDefault="00874CA0" w:rsidP="00A37F17">
            <w:pPr>
              <w:jc w:val="center"/>
              <w:rPr>
                <w:rFonts w:ascii="Arial" w:hAnsi="Arial" w:cs="Arial"/>
                <w:sz w:val="24"/>
                <w:szCs w:val="24"/>
              </w:rPr>
            </w:pPr>
          </w:p>
        </w:tc>
        <w:tc>
          <w:tcPr>
            <w:tcW w:w="776" w:type="dxa"/>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vAlign w:val="center"/>
          </w:tcPr>
          <w:p w14:paraId="146604A0" w14:textId="77777777" w:rsidR="00874CA0" w:rsidRPr="008160F7" w:rsidRDefault="00874CA0" w:rsidP="00A37F17">
            <w:pPr>
              <w:jc w:val="center"/>
              <w:rPr>
                <w:rFonts w:ascii="Arial" w:hAnsi="Arial" w:cs="Arial"/>
                <w:sz w:val="24"/>
                <w:szCs w:val="24"/>
              </w:rPr>
            </w:pPr>
          </w:p>
        </w:tc>
        <w:tc>
          <w:tcPr>
            <w:tcW w:w="776" w:type="dxa"/>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vAlign w:val="center"/>
          </w:tcPr>
          <w:p w14:paraId="146604A7" w14:textId="77777777" w:rsidR="00874CA0" w:rsidRPr="008160F7" w:rsidRDefault="00874CA0" w:rsidP="00A37F17">
            <w:pPr>
              <w:jc w:val="center"/>
              <w:rPr>
                <w:rFonts w:ascii="Arial" w:hAnsi="Arial" w:cs="Arial"/>
                <w:sz w:val="24"/>
                <w:szCs w:val="24"/>
              </w:rPr>
            </w:pPr>
          </w:p>
        </w:tc>
        <w:tc>
          <w:tcPr>
            <w:tcW w:w="776" w:type="dxa"/>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vAlign w:val="center"/>
          </w:tcPr>
          <w:p w14:paraId="146604CA" w14:textId="77777777" w:rsidR="00874CA0" w:rsidRPr="008160F7" w:rsidRDefault="00874CA0" w:rsidP="005F6A1F">
            <w:pPr>
              <w:rPr>
                <w:rFonts w:ascii="Arial" w:hAnsi="Arial" w:cs="Arial"/>
                <w:sz w:val="24"/>
                <w:szCs w:val="24"/>
              </w:rPr>
            </w:pPr>
          </w:p>
        </w:tc>
        <w:tc>
          <w:tcPr>
            <w:tcW w:w="6357" w:type="dxa"/>
            <w:gridSpan w:val="20"/>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vAlign w:val="center"/>
          </w:tcPr>
          <w:p w14:paraId="146604E3" w14:textId="77777777" w:rsidR="00874CA0" w:rsidRPr="008160F7" w:rsidRDefault="00874CA0" w:rsidP="005F6A1F">
            <w:pPr>
              <w:rPr>
                <w:rFonts w:ascii="Arial" w:hAnsi="Arial" w:cs="Arial"/>
                <w:sz w:val="24"/>
                <w:szCs w:val="24"/>
              </w:rPr>
            </w:pPr>
          </w:p>
        </w:tc>
        <w:tc>
          <w:tcPr>
            <w:tcW w:w="1438" w:type="dxa"/>
            <w:gridSpan w:val="4"/>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E9" w14:textId="77777777" w:rsidR="00874CA0" w:rsidRPr="008160F7" w:rsidRDefault="00874CA0" w:rsidP="00A37F17">
            <w:pPr>
              <w:jc w:val="center"/>
              <w:rPr>
                <w:rFonts w:ascii="Arial" w:hAnsi="Arial" w:cs="Arial"/>
                <w:sz w:val="24"/>
                <w:szCs w:val="24"/>
              </w:rPr>
            </w:pPr>
          </w:p>
        </w:tc>
        <w:tc>
          <w:tcPr>
            <w:tcW w:w="718" w:type="dxa"/>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vAlign w:val="center"/>
          </w:tcPr>
          <w:p w14:paraId="146604EC" w14:textId="77777777" w:rsidR="00874CA0" w:rsidRPr="008160F7" w:rsidRDefault="00874CA0" w:rsidP="005F6A1F">
            <w:pPr>
              <w:rPr>
                <w:rFonts w:ascii="Arial" w:hAnsi="Arial" w:cs="Arial"/>
                <w:sz w:val="24"/>
                <w:szCs w:val="24"/>
              </w:rPr>
            </w:pPr>
          </w:p>
        </w:tc>
        <w:tc>
          <w:tcPr>
            <w:tcW w:w="1438" w:type="dxa"/>
            <w:gridSpan w:val="4"/>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2" w14:textId="77777777" w:rsidR="00874CA0" w:rsidRPr="008160F7" w:rsidRDefault="00874CA0" w:rsidP="00A37F17">
            <w:pPr>
              <w:jc w:val="center"/>
              <w:rPr>
                <w:rFonts w:ascii="Arial" w:hAnsi="Arial" w:cs="Arial"/>
                <w:sz w:val="24"/>
                <w:szCs w:val="24"/>
              </w:rPr>
            </w:pPr>
          </w:p>
        </w:tc>
        <w:tc>
          <w:tcPr>
            <w:tcW w:w="718" w:type="dxa"/>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vAlign w:val="center"/>
          </w:tcPr>
          <w:p w14:paraId="146604F5" w14:textId="77777777" w:rsidR="00874CA0" w:rsidRPr="008160F7" w:rsidRDefault="00874CA0" w:rsidP="005F6A1F">
            <w:pPr>
              <w:rPr>
                <w:rFonts w:ascii="Arial" w:hAnsi="Arial" w:cs="Arial"/>
                <w:sz w:val="24"/>
                <w:szCs w:val="24"/>
              </w:rPr>
            </w:pPr>
          </w:p>
        </w:tc>
        <w:tc>
          <w:tcPr>
            <w:tcW w:w="1438" w:type="dxa"/>
            <w:gridSpan w:val="4"/>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B" w14:textId="77777777" w:rsidR="00874CA0" w:rsidRPr="008160F7" w:rsidRDefault="00874CA0" w:rsidP="00A37F17">
            <w:pPr>
              <w:jc w:val="center"/>
              <w:rPr>
                <w:rFonts w:ascii="Arial" w:hAnsi="Arial" w:cs="Arial"/>
                <w:sz w:val="24"/>
                <w:szCs w:val="24"/>
              </w:rPr>
            </w:pPr>
          </w:p>
        </w:tc>
        <w:tc>
          <w:tcPr>
            <w:tcW w:w="718" w:type="dxa"/>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vAlign w:val="center"/>
          </w:tcPr>
          <w:p w14:paraId="146604FE" w14:textId="77777777" w:rsidR="00874CA0" w:rsidRPr="008160F7" w:rsidRDefault="00874CA0" w:rsidP="005F6A1F">
            <w:pPr>
              <w:rPr>
                <w:rFonts w:ascii="Arial" w:hAnsi="Arial" w:cs="Arial"/>
                <w:sz w:val="24"/>
                <w:szCs w:val="24"/>
              </w:rPr>
            </w:pPr>
          </w:p>
        </w:tc>
        <w:tc>
          <w:tcPr>
            <w:tcW w:w="1438" w:type="dxa"/>
            <w:gridSpan w:val="4"/>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4" w14:textId="77777777" w:rsidR="00874CA0" w:rsidRPr="008160F7" w:rsidRDefault="00874CA0" w:rsidP="00A37F17">
            <w:pPr>
              <w:jc w:val="center"/>
              <w:rPr>
                <w:rFonts w:ascii="Arial" w:hAnsi="Arial" w:cs="Arial"/>
                <w:sz w:val="24"/>
                <w:szCs w:val="24"/>
              </w:rPr>
            </w:pPr>
          </w:p>
        </w:tc>
        <w:tc>
          <w:tcPr>
            <w:tcW w:w="718" w:type="dxa"/>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vAlign w:val="center"/>
          </w:tcPr>
          <w:p w14:paraId="14660507" w14:textId="77777777" w:rsidR="00874CA0" w:rsidRPr="008160F7" w:rsidRDefault="00874CA0" w:rsidP="005F6A1F">
            <w:pPr>
              <w:rPr>
                <w:rFonts w:ascii="Arial" w:hAnsi="Arial" w:cs="Arial"/>
                <w:sz w:val="24"/>
                <w:szCs w:val="24"/>
              </w:rPr>
            </w:pPr>
          </w:p>
        </w:tc>
        <w:tc>
          <w:tcPr>
            <w:tcW w:w="1438" w:type="dxa"/>
            <w:gridSpan w:val="4"/>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D" w14:textId="77777777" w:rsidR="00874CA0" w:rsidRPr="008160F7" w:rsidRDefault="00874CA0" w:rsidP="00A37F17">
            <w:pPr>
              <w:jc w:val="center"/>
              <w:rPr>
                <w:rFonts w:ascii="Arial" w:hAnsi="Arial" w:cs="Arial"/>
                <w:sz w:val="24"/>
                <w:szCs w:val="24"/>
              </w:rPr>
            </w:pPr>
          </w:p>
        </w:tc>
        <w:tc>
          <w:tcPr>
            <w:tcW w:w="718" w:type="dxa"/>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vAlign w:val="center"/>
          </w:tcPr>
          <w:p w14:paraId="14660510" w14:textId="77777777" w:rsidR="00874CA0" w:rsidRPr="008160F7" w:rsidRDefault="00874CA0" w:rsidP="005F6A1F">
            <w:pPr>
              <w:rPr>
                <w:rFonts w:ascii="Arial" w:hAnsi="Arial" w:cs="Arial"/>
                <w:sz w:val="24"/>
                <w:szCs w:val="24"/>
              </w:rPr>
            </w:pPr>
          </w:p>
        </w:tc>
        <w:tc>
          <w:tcPr>
            <w:tcW w:w="1438" w:type="dxa"/>
            <w:gridSpan w:val="4"/>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16" w14:textId="77777777" w:rsidR="00874CA0" w:rsidRPr="008160F7" w:rsidRDefault="00874CA0" w:rsidP="00A37F17">
            <w:pPr>
              <w:jc w:val="center"/>
              <w:rPr>
                <w:rFonts w:ascii="Arial" w:hAnsi="Arial" w:cs="Arial"/>
                <w:sz w:val="24"/>
                <w:szCs w:val="24"/>
              </w:rPr>
            </w:pPr>
          </w:p>
        </w:tc>
        <w:tc>
          <w:tcPr>
            <w:tcW w:w="718" w:type="dxa"/>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vAlign w:val="center"/>
          </w:tcPr>
          <w:p w14:paraId="14660519" w14:textId="77777777" w:rsidR="00874CA0" w:rsidRPr="008160F7" w:rsidRDefault="00874CA0" w:rsidP="005F6A1F">
            <w:pPr>
              <w:rPr>
                <w:rFonts w:ascii="Arial" w:hAnsi="Arial" w:cs="Arial"/>
                <w:sz w:val="24"/>
                <w:szCs w:val="24"/>
              </w:rPr>
            </w:pPr>
          </w:p>
        </w:tc>
        <w:tc>
          <w:tcPr>
            <w:tcW w:w="1438" w:type="dxa"/>
            <w:gridSpan w:val="4"/>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8653" w14:textId="77777777" w:rsidR="00DE6279" w:rsidRDefault="00DE6279" w:rsidP="00963F5B">
      <w:pPr>
        <w:spacing w:after="0" w:line="240" w:lineRule="auto"/>
      </w:pPr>
      <w:r>
        <w:separator/>
      </w:r>
    </w:p>
  </w:endnote>
  <w:endnote w:type="continuationSeparator" w:id="0">
    <w:p w14:paraId="2F10B5FC" w14:textId="77777777" w:rsidR="00DE6279" w:rsidRDefault="00DE6279"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146605D2" w14:textId="6572F6D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21C12">
              <w:rPr>
                <w:b/>
                <w:bCs/>
                <w:noProof/>
                <w:sz w:val="16"/>
                <w:szCs w:val="16"/>
              </w:rPr>
              <w:t>6</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21C12">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4D3B0" w14:textId="77777777" w:rsidR="00DE6279" w:rsidRDefault="00DE6279" w:rsidP="00963F5B">
      <w:pPr>
        <w:spacing w:after="0" w:line="240" w:lineRule="auto"/>
      </w:pPr>
      <w:r>
        <w:separator/>
      </w:r>
    </w:p>
  </w:footnote>
  <w:footnote w:type="continuationSeparator" w:id="0">
    <w:p w14:paraId="0F89F659" w14:textId="77777777" w:rsidR="00DE6279" w:rsidRDefault="00DE6279"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858697">
    <w:abstractNumId w:val="4"/>
  </w:num>
  <w:num w:numId="2" w16cid:durableId="770708991">
    <w:abstractNumId w:val="5"/>
  </w:num>
  <w:num w:numId="3" w16cid:durableId="2105228573">
    <w:abstractNumId w:val="2"/>
  </w:num>
  <w:num w:numId="4" w16cid:durableId="423846158">
    <w:abstractNumId w:val="1"/>
  </w:num>
  <w:num w:numId="5" w16cid:durableId="1718895200">
    <w:abstractNumId w:val="3"/>
  </w:num>
  <w:num w:numId="6" w16cid:durableId="4360686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C4963"/>
    <w:rsid w:val="000D58D8"/>
    <w:rsid w:val="000E155B"/>
    <w:rsid w:val="000F7A2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09C0"/>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DE6279"/>
    <w:rsid w:val="00E169E5"/>
    <w:rsid w:val="00E318B9"/>
    <w:rsid w:val="00E5763E"/>
    <w:rsid w:val="00E77B2E"/>
    <w:rsid w:val="00EC1466"/>
    <w:rsid w:val="00F21C12"/>
    <w:rsid w:val="00F26482"/>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CEE18-F56A-4398-AC3D-3704EA66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1442</Words>
  <Characters>7820</Characters>
  <Application>Microsoft Office Word</Application>
  <DocSecurity>0</DocSecurity>
  <Lines>411</Lines>
  <Paragraphs>154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Chloe Buckley</cp:lastModifiedBy>
  <cp:revision>2</cp:revision>
  <dcterms:created xsi:type="dcterms:W3CDTF">2025-10-21T10:34:00Z</dcterms:created>
  <dcterms:modified xsi:type="dcterms:W3CDTF">2025-10-21T10:34:00Z</dcterms:modified>
</cp:coreProperties>
</file>