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D3372"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D65273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D3372">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D3372">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D3372"/>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7AEE-75BA-4D34-9FAD-0C963585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Vivian Artingstall</cp:lastModifiedBy>
  <cp:revision>2</cp:revision>
  <dcterms:created xsi:type="dcterms:W3CDTF">2025-07-14T10:07:00Z</dcterms:created>
  <dcterms:modified xsi:type="dcterms:W3CDTF">2025-07-14T10:07:00Z</dcterms:modified>
</cp:coreProperties>
</file>