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 xml:space="preserve">Grade and </w:t>
            </w:r>
            <w:proofErr w:type="gramStart"/>
            <w:r w:rsidRPr="008160F7">
              <w:rPr>
                <w:rFonts w:ascii="Arial" w:hAnsi="Arial" w:cs="Arial"/>
                <w:sz w:val="24"/>
                <w:szCs w:val="24"/>
              </w:rPr>
              <w:t>date</w:t>
            </w:r>
            <w:proofErr w:type="gramEnd"/>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 xml:space="preserve">Higher Education and Courses leading to other relevant </w:t>
            </w:r>
            <w:proofErr w:type="gramStart"/>
            <w:r w:rsidRPr="008160F7">
              <w:rPr>
                <w:rFonts w:ascii="Arial" w:hAnsi="Arial" w:cs="Arial"/>
                <w:b/>
                <w:bCs/>
                <w:sz w:val="24"/>
                <w:szCs w:val="24"/>
              </w:rPr>
              <w:t>qualifications</w:t>
            </w:r>
            <w:proofErr w:type="gramEnd"/>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w:t>
            </w:r>
            <w:proofErr w:type="gramStart"/>
            <w:r w:rsidRPr="008160F7">
              <w:rPr>
                <w:rFonts w:ascii="Arial" w:hAnsi="Arial" w:cs="Arial"/>
                <w:bCs/>
                <w:sz w:val="24"/>
                <w:szCs w:val="24"/>
              </w:rPr>
              <w:t>appointment</w:t>
            </w:r>
            <w:proofErr w:type="gramEnd"/>
            <w:r w:rsidRPr="008160F7">
              <w:rPr>
                <w:rFonts w:ascii="Arial" w:hAnsi="Arial" w:cs="Arial"/>
                <w:bCs/>
                <w:sz w:val="24"/>
                <w:szCs w:val="24"/>
              </w:rPr>
              <w:t xml:space="preserve">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t xml:space="preserve">Other paid employment (including Service in H.M. Forces, industry).  State </w:t>
            </w:r>
            <w:r w:rsidRPr="008160F7">
              <w:rPr>
                <w:rFonts w:ascii="Arial" w:hAnsi="Arial" w:cs="Arial"/>
                <w:b/>
                <w:bCs/>
                <w:sz w:val="24"/>
                <w:szCs w:val="24"/>
              </w:rPr>
              <w:lastRenderedPageBreak/>
              <w:t>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 xml:space="preserve">Statement to illustrate how your experience meets the threshold criteria of the school </w:t>
            </w:r>
            <w:proofErr w:type="gramStart"/>
            <w:r w:rsidRPr="008160F7">
              <w:rPr>
                <w:rFonts w:ascii="Arial" w:hAnsi="Arial" w:cs="Arial"/>
                <w:b/>
                <w:sz w:val="24"/>
                <w:szCs w:val="24"/>
              </w:rPr>
              <w:t>-  (</w:t>
            </w:r>
            <w:proofErr w:type="gramEnd"/>
            <w:r w:rsidRPr="008160F7">
              <w:rPr>
                <w:rFonts w:ascii="Arial" w:hAnsi="Arial" w:cs="Arial"/>
                <w:b/>
                <w:sz w:val="24"/>
                <w:szCs w:val="24"/>
              </w:rPr>
              <w:t>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e.g. your Headteacher). References will be sought on short listed candidates and previous employers may be contacted to verify </w:t>
            </w:r>
            <w:proofErr w:type="gramStart"/>
            <w:r w:rsidRPr="008160F7">
              <w:rPr>
                <w:rFonts w:ascii="Arial" w:hAnsi="Arial" w:cs="Arial"/>
                <w:bCs/>
                <w:sz w:val="24"/>
                <w:szCs w:val="24"/>
              </w:rPr>
              <w:t>particular experience</w:t>
            </w:r>
            <w:proofErr w:type="gramEnd"/>
            <w:r w:rsidRPr="008160F7">
              <w:rPr>
                <w:rFonts w:ascii="Arial" w:hAnsi="Arial" w:cs="Arial"/>
                <w:bCs/>
                <w:sz w:val="24"/>
                <w:szCs w:val="24"/>
              </w:rPr>
              <w:t xml:space="preserv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 xml:space="preserve">Email </w:t>
            </w:r>
            <w:proofErr w:type="gramStart"/>
            <w:r w:rsidRPr="008160F7">
              <w:rPr>
                <w:rFonts w:ascii="Arial" w:hAnsi="Arial" w:cs="Arial"/>
                <w:sz w:val="24"/>
                <w:szCs w:val="24"/>
              </w:rPr>
              <w:t>address</w:t>
            </w:r>
            <w:proofErr w:type="gramEnd"/>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 xml:space="preserve">Email </w:t>
            </w:r>
            <w:proofErr w:type="gramStart"/>
            <w:r w:rsidRPr="008160F7">
              <w:rPr>
                <w:rFonts w:ascii="Arial" w:hAnsi="Arial" w:cs="Arial"/>
                <w:sz w:val="24"/>
                <w:szCs w:val="24"/>
              </w:rPr>
              <w:t>address</w:t>
            </w:r>
            <w:proofErr w:type="gramEnd"/>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000000" w:rsidP="005F1200">
            <w:pPr>
              <w:rPr>
                <w:rFonts w:ascii="Arial" w:hAnsi="Arial" w:cs="Arial"/>
                <w:color w:val="000080"/>
                <w:sz w:val="24"/>
                <w:szCs w:val="24"/>
              </w:rPr>
            </w:pPr>
            <w:hyperlink r:id="rId12"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w:t>
            </w:r>
            <w:proofErr w:type="gramStart"/>
            <w:r w:rsidR="00C831F8">
              <w:rPr>
                <w:rFonts w:ascii="Arial" w:hAnsi="Arial" w:cs="Arial"/>
                <w:sz w:val="24"/>
                <w:szCs w:val="24"/>
              </w:rPr>
              <w:t>DBS</w:t>
            </w:r>
            <w:proofErr w:type="gramEnd"/>
            <w:r w:rsidR="00C831F8">
              <w:rPr>
                <w:rFonts w:ascii="Arial" w:hAnsi="Arial" w:cs="Arial"/>
                <w:sz w:val="24"/>
                <w:szCs w:val="24"/>
              </w:rPr>
              <w:t xml:space="preserve">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 xml:space="preserve">Local Authority abide by the DBS Code of Practice and Keeping Children Safe in Education which state that a copy of the DBS Disclosure Certificate may only be retained with the permission of the applicant and shall not be retained for longer than 6 months, </w:t>
            </w:r>
            <w:proofErr w:type="gramStart"/>
            <w:r w:rsidR="00E77B2E" w:rsidRPr="008160F7">
              <w:rPr>
                <w:rFonts w:ascii="Arial" w:hAnsi="Arial" w:cs="Arial"/>
                <w:sz w:val="24"/>
                <w:szCs w:val="24"/>
              </w:rPr>
              <w:t>in order to</w:t>
            </w:r>
            <w:proofErr w:type="gramEnd"/>
            <w:r w:rsidR="00E77B2E" w:rsidRPr="008160F7">
              <w:rPr>
                <w:rFonts w:ascii="Arial" w:hAnsi="Arial" w:cs="Arial"/>
                <w:sz w:val="24"/>
                <w:szCs w:val="24"/>
              </w:rPr>
              <w:t xml:space="preserve">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 xml:space="preserve">If YES, please state the nature of relationship and the name of the County Councillor, senior member of Hampshire Children’s Services Department, </w:t>
            </w:r>
            <w:proofErr w:type="gramStart"/>
            <w:r w:rsidRPr="008160F7">
              <w:rPr>
                <w:rFonts w:ascii="Arial" w:hAnsi="Arial" w:cs="Arial"/>
                <w:sz w:val="24"/>
                <w:szCs w:val="24"/>
              </w:rPr>
              <w:t>governor</w:t>
            </w:r>
            <w:proofErr w:type="gramEnd"/>
            <w:r w:rsidRPr="008160F7">
              <w:rPr>
                <w:rFonts w:ascii="Arial" w:hAnsi="Arial" w:cs="Arial"/>
                <w:sz w:val="24"/>
                <w:szCs w:val="24"/>
              </w:rPr>
              <w:t xml:space="preserve">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 xml:space="preserve">You have some legal rights in respect of the personal information we collect from you.  Please see the </w:t>
            </w:r>
            <w:proofErr w:type="gramStart"/>
            <w:r w:rsidRPr="003E3186">
              <w:rPr>
                <w:rFonts w:ascii="Arial" w:hAnsi="Arial" w:cs="Arial"/>
                <w:sz w:val="24"/>
                <w:szCs w:val="24"/>
              </w:rPr>
              <w:t>School</w:t>
            </w:r>
            <w:r>
              <w:rPr>
                <w:rFonts w:ascii="Arial" w:hAnsi="Arial" w:cs="Arial"/>
                <w:sz w:val="24"/>
                <w:szCs w:val="24"/>
              </w:rPr>
              <w:t>’</w:t>
            </w:r>
            <w:r w:rsidRPr="003E3186">
              <w:rPr>
                <w:rFonts w:ascii="Arial" w:hAnsi="Arial" w:cs="Arial"/>
                <w:sz w:val="24"/>
                <w:szCs w:val="24"/>
              </w:rPr>
              <w:t>s</w:t>
            </w:r>
            <w:proofErr w:type="gramEnd"/>
            <w:r w:rsidRPr="003E3186">
              <w:rPr>
                <w:rFonts w:ascii="Arial" w:hAnsi="Arial" w:cs="Arial"/>
                <w:sz w:val="24"/>
                <w:szCs w:val="24"/>
              </w:rPr>
              <w:t xml:space="preserve">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3CB1B" w14:textId="77777777" w:rsidR="007272DA" w:rsidRDefault="007272DA" w:rsidP="00963F5B">
      <w:pPr>
        <w:spacing w:after="0" w:line="240" w:lineRule="auto"/>
      </w:pPr>
      <w:r>
        <w:separator/>
      </w:r>
    </w:p>
  </w:endnote>
  <w:endnote w:type="continuationSeparator" w:id="0">
    <w:p w14:paraId="327A75AF" w14:textId="77777777" w:rsidR="007272DA" w:rsidRDefault="007272DA"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1369979"/>
      <w:docPartObj>
        <w:docPartGallery w:val="Page Numbers (Bottom of Page)"/>
        <w:docPartUnique/>
      </w:docPartObj>
    </w:sdtPr>
    <w:sdtContent>
      <w:sdt>
        <w:sdtPr>
          <w:id w:val="860082579"/>
          <w:docPartObj>
            <w:docPartGallery w:val="Page Numbers (Top of Page)"/>
            <w:docPartUnique/>
          </w:docPartObj>
        </w:sdt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C81DF1">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C81DF1">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A992E" w14:textId="77777777" w:rsidR="007272DA" w:rsidRDefault="007272DA" w:rsidP="00963F5B">
      <w:pPr>
        <w:spacing w:after="0" w:line="240" w:lineRule="auto"/>
      </w:pPr>
      <w:r>
        <w:separator/>
      </w:r>
    </w:p>
  </w:footnote>
  <w:footnote w:type="continuationSeparator" w:id="0">
    <w:p w14:paraId="7D599645" w14:textId="77777777" w:rsidR="007272DA" w:rsidRDefault="007272DA"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3152180">
    <w:abstractNumId w:val="4"/>
  </w:num>
  <w:num w:numId="2" w16cid:durableId="966351062">
    <w:abstractNumId w:val="5"/>
  </w:num>
  <w:num w:numId="3" w16cid:durableId="2088764601">
    <w:abstractNumId w:val="2"/>
  </w:num>
  <w:num w:numId="4" w16cid:durableId="1569344005">
    <w:abstractNumId w:val="1"/>
  </w:num>
  <w:num w:numId="5" w16cid:durableId="1024095595">
    <w:abstractNumId w:val="3"/>
  </w:num>
  <w:num w:numId="6" w16cid:durableId="199016310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272DA"/>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1DF1"/>
    <w:rsid w:val="00C831F8"/>
    <w:rsid w:val="00CE7C54"/>
    <w:rsid w:val="00CF7458"/>
    <w:rsid w:val="00D00EBB"/>
    <w:rsid w:val="00DA42FA"/>
    <w:rsid w:val="00E04F2E"/>
    <w:rsid w:val="00E169E5"/>
    <w:rsid w:val="00E318B9"/>
    <w:rsid w:val="00E5763E"/>
    <w:rsid w:val="00E77B2E"/>
    <w:rsid w:val="00EC1466"/>
    <w:rsid w:val="00EE04EC"/>
    <w:rsid w:val="00F45872"/>
    <w:rsid w:val="00F85631"/>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13DD2422-F3BB-42A1-9799-737BAB4ED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FE7B1E21A3614BACD4EFF6B57AC54E" ma:contentTypeVersion="15" ma:contentTypeDescription="Create a new document." ma:contentTypeScope="" ma:versionID="e049a922bfdabe492897652f84eab290">
  <xsd:schema xmlns:xsd="http://www.w3.org/2001/XMLSchema" xmlns:xs="http://www.w3.org/2001/XMLSchema" xmlns:p="http://schemas.microsoft.com/office/2006/metadata/properties" xmlns:ns2="50a9a6e3-a2d9-47de-873a-7678799a3568" xmlns:ns3="6ff4603a-398c-4165-b1da-8c08ff1d4042" targetNamespace="http://schemas.microsoft.com/office/2006/metadata/properties" ma:root="true" ma:fieldsID="fccfc15d4a679cf54ef34e7ef605dc93" ns2:_="" ns3:_="">
    <xsd:import namespace="50a9a6e3-a2d9-47de-873a-7678799a3568"/>
    <xsd:import namespace="6ff4603a-398c-4165-b1da-8c08ff1d40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9a6e3-a2d9-47de-873a-7678799a35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27f8e21-7308-4733-b64e-f2b3c98d8f6f}" ma:internalName="TaxCatchAll" ma:showField="CatchAllData" ma:web="50a9a6e3-a2d9-47de-873a-7678799a35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f4603a-398c-4165-b1da-8c08ff1d40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775f79-382c-4d84-a97a-be473dbcfd73"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0a9a6e3-a2d9-47de-873a-7678799a3568" xsi:nil="true"/>
    <lcf76f155ced4ddcb4097134ff3c332f xmlns="6ff4603a-398c-4165-b1da-8c08ff1d40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821A64-F045-49FC-B932-1A876D1A10A4}">
  <ds:schemaRefs>
    <ds:schemaRef ds:uri="http://schemas.microsoft.com/sharepoint/v3/contenttype/forms"/>
  </ds:schemaRefs>
</ds:datastoreItem>
</file>

<file path=customXml/itemProps2.xml><?xml version="1.0" encoding="utf-8"?>
<ds:datastoreItem xmlns:ds="http://schemas.openxmlformats.org/officeDocument/2006/customXml" ds:itemID="{C5E38C7A-8C85-4024-89FA-9648C7E26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9a6e3-a2d9-47de-873a-7678799a3568"/>
    <ds:schemaRef ds:uri="6ff4603a-398c-4165-b1da-8c08ff1d4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23D8EF-5C5E-434E-B824-F6E31FA090EA}">
  <ds:schemaRefs>
    <ds:schemaRef ds:uri="http://schemas.openxmlformats.org/officeDocument/2006/bibliography"/>
  </ds:schemaRefs>
</ds:datastoreItem>
</file>

<file path=customXml/itemProps4.xml><?xml version="1.0" encoding="utf-8"?>
<ds:datastoreItem xmlns:ds="http://schemas.openxmlformats.org/officeDocument/2006/customXml" ds:itemID="{0BEA616B-F49D-4FC1-8A55-C227DDA85B83}">
  <ds:schemaRefs>
    <ds:schemaRef ds:uri="http://schemas.microsoft.com/office/2006/metadata/properties"/>
    <ds:schemaRef ds:uri="http://schemas.microsoft.com/office/infopath/2007/PartnerControls"/>
    <ds:schemaRef ds:uri="50a9a6e3-a2d9-47de-873a-7678799a3568"/>
    <ds:schemaRef ds:uri="6ff4603a-398c-4165-b1da-8c08ff1d404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Suzanne Richardson</cp:lastModifiedBy>
  <cp:revision>3</cp:revision>
  <dcterms:created xsi:type="dcterms:W3CDTF">2023-04-30T16:29:00Z</dcterms:created>
  <dcterms:modified xsi:type="dcterms:W3CDTF">2024-05-23T15:02:00Z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0x01010011FE7B1E21A3614BACD4EFF6B57AC54E</vt:lpwstr>
  </property>
  <property fmtid="{D5CDD505-2E9C-101B-9397-08002B2CF9AE}" pid="3" name="Order">
    <vt:r8>1730400</vt:r8>
  </property>
  <property fmtid="{D5CDD505-2E9C-101B-9397-08002B2CF9AE}" pid="4" name="MediaServiceImageTags">
    <vt:lpwstr/>
  </property>
</Properties>
</file>