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81EB4" w:rsidP="005F1200">
            <w:pPr>
              <w:rPr>
                <w:rFonts w:ascii="Arial" w:hAnsi="Arial" w:cs="Arial"/>
                <w:color w:val="000080"/>
                <w:sz w:val="24"/>
                <w:szCs w:val="24"/>
              </w:rPr>
            </w:pPr>
            <w:hyperlink r:id="rId9" w:history="1">
              <w:r>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4840068">
    <w:abstractNumId w:val="4"/>
  </w:num>
  <w:num w:numId="2" w16cid:durableId="1022167676">
    <w:abstractNumId w:val="5"/>
  </w:num>
  <w:num w:numId="3" w16cid:durableId="1974094468">
    <w:abstractNumId w:val="2"/>
  </w:num>
  <w:num w:numId="4" w16cid:durableId="600332353">
    <w:abstractNumId w:val="1"/>
  </w:num>
  <w:num w:numId="5" w16cid:durableId="71509800">
    <w:abstractNumId w:val="3"/>
  </w:num>
  <w:num w:numId="6" w16cid:durableId="5054421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C4559"/>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373A6"/>
    <w:rsid w:val="00C66243"/>
    <w:rsid w:val="00C831F8"/>
    <w:rsid w:val="00CE7C54"/>
    <w:rsid w:val="00CF7458"/>
    <w:rsid w:val="00D00EBB"/>
    <w:rsid w:val="00DA42FA"/>
    <w:rsid w:val="00E169E5"/>
    <w:rsid w:val="00E318B9"/>
    <w:rsid w:val="00E5763E"/>
    <w:rsid w:val="00E77B2E"/>
    <w:rsid w:val="00EC1466"/>
    <w:rsid w:val="00F45872"/>
    <w:rsid w:val="00F7206B"/>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EE99A0C3B6344F9A701FEE638E588E" ma:contentTypeVersion="12" ma:contentTypeDescription="Create a new document." ma:contentTypeScope="" ma:versionID="e894de1e859696783990a39febb23828">
  <xsd:schema xmlns:xsd="http://www.w3.org/2001/XMLSchema" xmlns:xs="http://www.w3.org/2001/XMLSchema" xmlns:p="http://schemas.microsoft.com/office/2006/metadata/properties" xmlns:ns2="10fce0d3-2cd6-4847-9366-89788fb7e44c" xmlns:ns3="b9ef6b2e-1318-45da-9e8a-6f0ec958073b" targetNamespace="http://schemas.microsoft.com/office/2006/metadata/properties" ma:root="true" ma:fieldsID="c8890982ebda8f2c14168b5be306ffa6" ns2:_="" ns3:_="">
    <xsd:import namespace="10fce0d3-2cd6-4847-9366-89788fb7e44c"/>
    <xsd:import namespace="b9ef6b2e-1318-45da-9e8a-6f0ec95807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ce0d3-2cd6-4847-9366-89788fb7e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bcb247-d080-49e2-bf5e-52a9b61b27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f6b2e-1318-45da-9e8a-6f0ec95807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017e1f-b891-46c7-94b1-25642d82acea}" ma:internalName="TaxCatchAll" ma:showField="CatchAllData" ma:web="b9ef6b2e-1318-45da-9e8a-6f0ec9580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fce0d3-2cd6-4847-9366-89788fb7e44c">
      <Terms xmlns="http://schemas.microsoft.com/office/infopath/2007/PartnerControls"/>
    </lcf76f155ced4ddcb4097134ff3c332f>
    <TaxCatchAll xmlns="b9ef6b2e-1318-45da-9e8a-6f0ec958073b" xsi:nil="true"/>
  </documentManagement>
</p:properties>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customXml/itemProps2.xml><?xml version="1.0" encoding="utf-8"?>
<ds:datastoreItem xmlns:ds="http://schemas.openxmlformats.org/officeDocument/2006/customXml" ds:itemID="{FEE84873-1074-4388-83D7-D8AF7062B316}"/>
</file>

<file path=customXml/itemProps3.xml><?xml version="1.0" encoding="utf-8"?>
<ds:datastoreItem xmlns:ds="http://schemas.openxmlformats.org/officeDocument/2006/customXml" ds:itemID="{A29E51C4-0C6A-42EF-BB4B-A42F33E883C2}"/>
</file>

<file path=customXml/itemProps4.xml><?xml version="1.0" encoding="utf-8"?>
<ds:datastoreItem xmlns:ds="http://schemas.openxmlformats.org/officeDocument/2006/customXml" ds:itemID="{CC9CCC57-9B73-4432-A3FB-807BAC4F64B1}"/>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Stephanie Mander</cp:lastModifiedBy>
  <cp:revision>2</cp:revision>
  <dcterms:created xsi:type="dcterms:W3CDTF">2025-04-04T09:44:00Z</dcterms:created>
  <dcterms:modified xsi:type="dcterms:W3CDTF">2025-04-04T09:44:00Z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0x010100A3EE99A0C3B6344F9A701FEE638E588E</vt:lpwstr>
  </property>
</Properties>
</file>