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468685">
    <w:abstractNumId w:val="4"/>
  </w:num>
  <w:num w:numId="2" w16cid:durableId="354501164">
    <w:abstractNumId w:val="5"/>
  </w:num>
  <w:num w:numId="3" w16cid:durableId="1881933638">
    <w:abstractNumId w:val="2"/>
  </w:num>
  <w:num w:numId="4" w16cid:durableId="1655794197">
    <w:abstractNumId w:val="1"/>
  </w:num>
  <w:num w:numId="5" w16cid:durableId="1149437750">
    <w:abstractNumId w:val="3"/>
  </w:num>
  <w:num w:numId="6" w16cid:durableId="18815560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74FF7"/>
    <w:rsid w:val="009A1473"/>
    <w:rsid w:val="009B3FD4"/>
    <w:rsid w:val="009D7B20"/>
    <w:rsid w:val="009E6D2E"/>
    <w:rsid w:val="00A63D3A"/>
    <w:rsid w:val="00A81EB4"/>
    <w:rsid w:val="00AD70BA"/>
    <w:rsid w:val="00B33060"/>
    <w:rsid w:val="00B42C24"/>
    <w:rsid w:val="00B47519"/>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EE1990"/>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3D8ADD16C5EE42956AC549A0FA1167" ma:contentTypeVersion="18" ma:contentTypeDescription="Create a new document." ma:contentTypeScope="" ma:versionID="7b3bc3ea35d0b5ba83489da97e2e030a">
  <xsd:schema xmlns:xsd="http://www.w3.org/2001/XMLSchema" xmlns:xs="http://www.w3.org/2001/XMLSchema" xmlns:p="http://schemas.microsoft.com/office/2006/metadata/properties" xmlns:ns2="9b4363ce-d683-4895-b38a-12083d79f534" xmlns:ns3="30039d2f-417d-4ff0-8a6f-0a26784830ab" targetNamespace="http://schemas.microsoft.com/office/2006/metadata/properties" ma:root="true" ma:fieldsID="93bb83987b0caaf872edf0d570868012" ns2:_="" ns3:_="">
    <xsd:import namespace="9b4363ce-d683-4895-b38a-12083d79f534"/>
    <xsd:import namespace="30039d2f-417d-4ff0-8a6f-0a267848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63ce-d683-4895-b38a-12083d79f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39d2f-417d-4ff0-8a6f-0a26784830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927329-3b8e-4915-b587-d1b6b7a3ac3e}" ma:internalName="TaxCatchAll" ma:showField="CatchAllData" ma:web="30039d2f-417d-4ff0-8a6f-0a26784830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4363ce-d683-4895-b38a-12083d79f534">
      <Terms xmlns="http://schemas.microsoft.com/office/infopath/2007/PartnerControls"/>
    </lcf76f155ced4ddcb4097134ff3c332f>
    <TaxCatchAll xmlns="30039d2f-417d-4ff0-8a6f-0a26784830ab" xsi:nil="true"/>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5355ABD6-E0D3-4197-8ACF-84032ADA0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63ce-d683-4895-b38a-12083d79f534"/>
    <ds:schemaRef ds:uri="30039d2f-417d-4ff0-8a6f-0a267848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A0BF6-ED6D-4FD2-9C70-F7E2E8F9AF38}">
  <ds:schemaRefs>
    <ds:schemaRef ds:uri="http://schemas.microsoft.com/sharepoint/v3/contenttype/forms"/>
  </ds:schemaRefs>
</ds:datastoreItem>
</file>

<file path=customXml/itemProps4.xml><?xml version="1.0" encoding="utf-8"?>
<ds:datastoreItem xmlns:ds="http://schemas.openxmlformats.org/officeDocument/2006/customXml" ds:itemID="{FCC3C4FB-1D56-4B9A-B7E5-7DEA18D94746}">
  <ds:schemaRefs>
    <ds:schemaRef ds:uri="http://purl.org/dc/elements/1.1/"/>
    <ds:schemaRef ds:uri="http://purl.org/dc/dcmitype/"/>
    <ds:schemaRef ds:uri="http://schemas.microsoft.com/office/2006/documentManagement/types"/>
    <ds:schemaRef ds:uri="http://schemas.microsoft.com/office/2006/metadata/properties"/>
    <ds:schemaRef ds:uri="30039d2f-417d-4ff0-8a6f-0a26784830ab"/>
    <ds:schemaRef ds:uri="http://www.w3.org/XML/1998/namespace"/>
    <ds:schemaRef ds:uri="http://schemas.microsoft.com/office/infopath/2007/PartnerControls"/>
    <ds:schemaRef ds:uri="http://schemas.openxmlformats.org/package/2006/metadata/core-properties"/>
    <ds:schemaRef ds:uri="9b4363ce-d683-4895-b38a-12083d79f53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Carly Restall</cp:lastModifiedBy>
  <cp:revision>3</cp:revision>
  <dcterms:created xsi:type="dcterms:W3CDTF">2025-01-07T11:18:00Z</dcterms:created>
  <dcterms:modified xsi:type="dcterms:W3CDTF">2025-01-07T11:18:00Z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0x010100F13D8ADD16C5EE42956AC549A0FA1167</vt:lpwstr>
  </property>
  <property fmtid="{D5CDD505-2E9C-101B-9397-08002B2CF9AE}" pid="3" name="MediaServiceImageTags">
    <vt:lpwstr/>
  </property>
</Properties>
</file>