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080CCB"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80CC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Gina DAVIS</cp:lastModifiedBy>
  <cp:revision>2</cp:revision>
  <dcterms:created xsi:type="dcterms:W3CDTF">2024-09-11T11:06:00Z</dcterms:created>
  <dcterms:modified xsi:type="dcterms:W3CDTF">2024-09-11T11:06:00Z</dcterms:modified>
</cp:coreProperties>
</file>