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971685" w:rsidP="005F1200">
            <w:pPr>
              <w:rPr>
                <w:rFonts w:ascii="Arial" w:hAnsi="Arial" w:cs="Arial"/>
                <w:color w:val="000080"/>
                <w:sz w:val="24"/>
                <w:szCs w:val="24"/>
              </w:rPr>
            </w:pPr>
            <w:hyperlink r:id="rId12"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26DE9B3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927FEF">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927FEF">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27FEF"/>
    <w:rsid w:val="00940299"/>
    <w:rsid w:val="00940719"/>
    <w:rsid w:val="00962AEC"/>
    <w:rsid w:val="00963F5B"/>
    <w:rsid w:val="00971685"/>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D717D73D4EB4EAD533406907AFBAF" ma:contentTypeVersion="16" ma:contentTypeDescription="Create a new document." ma:contentTypeScope="" ma:versionID="7236627da6a46e8817e53e252340ff22">
  <xsd:schema xmlns:xsd="http://www.w3.org/2001/XMLSchema" xmlns:xs="http://www.w3.org/2001/XMLSchema" xmlns:p="http://schemas.microsoft.com/office/2006/metadata/properties" xmlns:ns3="8862280f-1e09-479f-99a9-073d253f5b92" xmlns:ns4="14c817d4-1bf9-4a3d-9e2b-8883e6330d13" targetNamespace="http://schemas.microsoft.com/office/2006/metadata/properties" ma:root="true" ma:fieldsID="26fbe4668ecfe194029bc021ca9706e1" ns3:_="" ns4:_="">
    <xsd:import namespace="8862280f-1e09-479f-99a9-073d253f5b92"/>
    <xsd:import namespace="14c817d4-1bf9-4a3d-9e2b-8883e6330d1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2280f-1e09-479f-99a9-073d253f5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817d4-1bf9-4a3d-9e2b-8883e6330d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862280f-1e09-479f-99a9-073d253f5b9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3E6-DA5B-4B08-B6E5-3329873A8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2280f-1e09-479f-99a9-073d253f5b92"/>
    <ds:schemaRef ds:uri="14c817d4-1bf9-4a3d-9e2b-8883e6330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92B59-0370-4E31-8AAC-DE052287B3F2}">
  <ds:schemaRefs>
    <ds:schemaRef ds:uri="http://schemas.microsoft.com/sharepoint/v3/contenttype/forms"/>
  </ds:schemaRefs>
</ds:datastoreItem>
</file>

<file path=customXml/itemProps3.xml><?xml version="1.0" encoding="utf-8"?>
<ds:datastoreItem xmlns:ds="http://schemas.openxmlformats.org/officeDocument/2006/customXml" ds:itemID="{6A7E343C-B41B-4AFF-B0AB-1147ECF94724}">
  <ds:schemaRefs>
    <ds:schemaRef ds:uri="14c817d4-1bf9-4a3d-9e2b-8883e6330d13"/>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862280f-1e09-479f-99a9-073d253f5b9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88829EF-8619-478B-BCAB-BC007677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Suzanne Owen</cp:lastModifiedBy>
  <cp:revision>2</cp:revision>
  <dcterms:created xsi:type="dcterms:W3CDTF">2025-01-28T12:04:00Z</dcterms:created>
  <dcterms:modified xsi:type="dcterms:W3CDTF">2025-01-28T12:04:00Z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0x010100473D717D73D4EB4EAD533406907AFBAF</vt:lpwstr>
  </property>
</Properties>
</file>