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w:t>
            </w:r>
            <w:proofErr w:type="gramStart"/>
            <w:r w:rsidRPr="008160F7">
              <w:rPr>
                <w:rFonts w:ascii="Arial" w:hAnsi="Arial" w:cs="Arial"/>
                <w:sz w:val="24"/>
                <w:szCs w:val="24"/>
              </w:rPr>
              <w:t>if</w:t>
            </w:r>
            <w:proofErr w:type="gramEnd"/>
            <w:r w:rsidRPr="008160F7">
              <w:rPr>
                <w:rFonts w:ascii="Arial" w:hAnsi="Arial" w:cs="Arial"/>
                <w:sz w:val="24"/>
                <w:szCs w:val="24"/>
              </w:rPr>
              <w:t xml:space="preserve">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114793"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0EDBC31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A1F6B">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A1F6B">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4963"/>
    <w:rsid w:val="000D58D8"/>
    <w:rsid w:val="000E155B"/>
    <w:rsid w:val="00114793"/>
    <w:rsid w:val="0011511B"/>
    <w:rsid w:val="00140A71"/>
    <w:rsid w:val="001A1F6B"/>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83C0-FD1B-4ADB-9BBD-AC451D08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 Dean</cp:lastModifiedBy>
  <cp:revision>2</cp:revision>
  <dcterms:created xsi:type="dcterms:W3CDTF">2026-05-12T11:52:00Z</dcterms:created>
  <dcterms:modified xsi:type="dcterms:W3CDTF">2026-05-12T11:52:00Z</dcterms:modified>
</cp:coreProperties>
</file>