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660435" w14:textId="77777777" w:rsidR="00963F5B" w:rsidRPr="008160F7" w:rsidRDefault="00874CA0" w:rsidP="00FA6ADA">
      <w:pPr>
        <w:rPr>
          <w:rFonts w:ascii="Arial" w:hAnsi="Arial" w:cs="Arial"/>
          <w:b/>
          <w:sz w:val="28"/>
          <w:szCs w:val="28"/>
        </w:rPr>
      </w:pPr>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lastRenderedPageBreak/>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lastRenderedPageBreak/>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lastRenderedPageBreak/>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Names, addresses and status of two referees (one of whom, if employed, must be your present manager </w:t>
            </w:r>
            <w:proofErr w:type="gramStart"/>
            <w:r w:rsidRPr="008160F7">
              <w:rPr>
                <w:rFonts w:ascii="Arial" w:hAnsi="Arial" w:cs="Arial"/>
                <w:bCs/>
                <w:sz w:val="24"/>
                <w:szCs w:val="24"/>
              </w:rPr>
              <w:t>e.g.</w:t>
            </w:r>
            <w:proofErr w:type="gramEnd"/>
            <w:r w:rsidRPr="008160F7">
              <w:rPr>
                <w:rFonts w:ascii="Arial" w:hAnsi="Arial" w:cs="Arial"/>
                <w:bCs/>
                <w:sz w:val="24"/>
                <w:szCs w:val="24"/>
              </w:rPr>
              <w:t xml:space="preserve">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0"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0"/>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DE79ED"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lastRenderedPageBreak/>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1"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The </w:t>
            </w:r>
            <w:proofErr w:type="gramStart"/>
            <w:r w:rsidRPr="003E3186">
              <w:rPr>
                <w:rFonts w:ascii="Arial" w:hAnsi="Arial" w:cs="Arial"/>
                <w:sz w:val="24"/>
                <w:szCs w:val="24"/>
              </w:rPr>
              <w:t>School</w:t>
            </w:r>
            <w:proofErr w:type="gramEnd"/>
            <w:r w:rsidRPr="003E3186">
              <w:rPr>
                <w:rFonts w:ascii="Arial" w:hAnsi="Arial" w:cs="Arial"/>
                <w:sz w:val="24"/>
                <w:szCs w:val="24"/>
              </w:rPr>
              <w:t xml:space="preserve">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77777777"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440535">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440535">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DE79ED"/>
    <w:rsid w:val="00E169E5"/>
    <w:rsid w:val="00E318B9"/>
    <w:rsid w:val="00E5763E"/>
    <w:rsid w:val="00E77B2E"/>
    <w:rsid w:val="00EC1466"/>
    <w:rsid w:val="00F45872"/>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0520E-E47F-4928-9765-71B4A080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Caroline Cates</cp:lastModifiedBy>
  <cp:revision>2</cp:revision>
  <dcterms:created xsi:type="dcterms:W3CDTF">2025-03-07T09:56:00Z</dcterms:created>
  <dcterms:modified xsi:type="dcterms:W3CDTF">2025-03-07T09:56:00Z</dcterms:modified>
</cp:coreProperties>
</file>