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B02D53"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630B71FD"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02D5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02D53">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02D53"/>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23AF9-8D82-47BD-AC28-24BD964A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Philippa Stewart (new)</cp:lastModifiedBy>
  <cp:revision>2</cp:revision>
  <dcterms:created xsi:type="dcterms:W3CDTF">2022-11-04T13:52:00Z</dcterms:created>
  <dcterms:modified xsi:type="dcterms:W3CDTF">2022-11-04T13:52:00Z</dcterms:modified>
</cp:coreProperties>
</file>