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w:t>
            </w:r>
            <w:proofErr w:type="gramStart"/>
            <w:r w:rsidRPr="008160F7">
              <w:rPr>
                <w:rFonts w:ascii="Arial" w:hAnsi="Arial" w:cs="Arial"/>
                <w:bCs/>
                <w:sz w:val="24"/>
                <w:szCs w:val="24"/>
              </w:rPr>
              <w:t>e.g.</w:t>
            </w:r>
            <w:proofErr w:type="gramEnd"/>
            <w:r w:rsidRPr="008160F7">
              <w:rPr>
                <w:rFonts w:ascii="Arial" w:hAnsi="Arial" w:cs="Arial"/>
                <w:bCs/>
                <w:sz w:val="24"/>
                <w:szCs w:val="24"/>
              </w:rPr>
              <w:t xml:space="preserve">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BC4DA7"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BC4D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Lynne Solly</cp:lastModifiedBy>
  <cp:revision>2</cp:revision>
  <dcterms:created xsi:type="dcterms:W3CDTF">2026-03-19T12:55:00Z</dcterms:created>
  <dcterms:modified xsi:type="dcterms:W3CDTF">2026-03-19T12:55:00Z</dcterms:modified>
</cp:coreProperties>
</file>